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4105BB" w14:textId="77777777" w:rsidR="00DD0957" w:rsidRPr="008459A7" w:rsidRDefault="00E91765" w:rsidP="00325C8A">
      <w:pPr>
        <w:spacing w:before="120"/>
        <w:rPr>
          <w:rFonts w:asciiTheme="minorHAnsi" w:hAnsiTheme="minorHAnsi"/>
          <w:b/>
          <w:u w:val="single"/>
        </w:rPr>
      </w:pPr>
      <w:r w:rsidRPr="008459A7">
        <w:rPr>
          <w:rFonts w:asciiTheme="minorHAnsi" w:hAnsiTheme="minorHAnsi"/>
          <w:i/>
          <w:noProof/>
          <w:lang w:eastAsia="en-GB"/>
        </w:rPr>
        <w:drawing>
          <wp:anchor distT="0" distB="0" distL="114300" distR="114300" simplePos="0" relativeHeight="251659264" behindDoc="1" locked="0" layoutInCell="1" allowOverlap="1" wp14:anchorId="0F530C6B" wp14:editId="00101461">
            <wp:simplePos x="0" y="0"/>
            <wp:positionH relativeFrom="column">
              <wp:posOffset>4552950</wp:posOffset>
            </wp:positionH>
            <wp:positionV relativeFrom="paragraph">
              <wp:posOffset>59055</wp:posOffset>
            </wp:positionV>
            <wp:extent cx="1514475" cy="762000"/>
            <wp:effectExtent l="0" t="0" r="9525" b="0"/>
            <wp:wrapThrough wrapText="bothSides">
              <wp:wrapPolygon edited="0">
                <wp:start x="0" y="0"/>
                <wp:lineTo x="0" y="21060"/>
                <wp:lineTo x="21464" y="21060"/>
                <wp:lineTo x="21464" y="0"/>
                <wp:lineTo x="0" y="0"/>
              </wp:wrapPolygon>
            </wp:wrapThrough>
            <wp:docPr id="1" name="Picture 1" descr="C:\Users\WyattJi\AppData\Local\Microsoft\Windows\Temporary Internet Files\Content.Outlook\2SWOXKE2\UKLPG logo artwork .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yattJi\AppData\Local\Microsoft\Windows\Temporary Internet Files\Content.Outlook\2SWOXKE2\UKLPG logo artwork .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14475" cy="762000"/>
                    </a:xfrm>
                    <a:prstGeom prst="rect">
                      <a:avLst/>
                    </a:prstGeom>
                    <a:noFill/>
                    <a:ln>
                      <a:noFill/>
                    </a:ln>
                  </pic:spPr>
                </pic:pic>
              </a:graphicData>
            </a:graphic>
            <wp14:sizeRelH relativeFrom="page">
              <wp14:pctWidth>0</wp14:pctWidth>
            </wp14:sizeRelH>
            <wp14:sizeRelV relativeFrom="page">
              <wp14:pctHeight>0</wp14:pctHeight>
            </wp14:sizeRelV>
          </wp:anchor>
        </w:drawing>
      </w:r>
      <w:r w:rsidR="00154A18" w:rsidRPr="008459A7">
        <w:rPr>
          <w:rFonts w:asciiTheme="minorHAnsi" w:hAnsiTheme="minorHAnsi"/>
          <w:b/>
          <w:u w:val="single"/>
        </w:rPr>
        <w:t>UK Liver Pathology Group</w:t>
      </w:r>
      <w:r w:rsidR="00DD0957" w:rsidRPr="008459A7">
        <w:rPr>
          <w:rFonts w:asciiTheme="minorHAnsi" w:hAnsiTheme="minorHAnsi"/>
          <w:b/>
          <w:u w:val="single"/>
        </w:rPr>
        <w:t xml:space="preserve"> </w:t>
      </w:r>
    </w:p>
    <w:p w14:paraId="07858073" w14:textId="77777777" w:rsidR="00DD0957" w:rsidRPr="008459A7" w:rsidRDefault="00DD0957" w:rsidP="00325C8A">
      <w:pPr>
        <w:spacing w:before="120"/>
        <w:rPr>
          <w:rFonts w:asciiTheme="minorHAnsi" w:hAnsiTheme="minorHAnsi"/>
          <w:b/>
          <w:u w:val="single"/>
        </w:rPr>
      </w:pPr>
    </w:p>
    <w:p w14:paraId="279D7803" w14:textId="4D30EF0A" w:rsidR="00FD73F2" w:rsidRDefault="00DD0957" w:rsidP="00325C8A">
      <w:pPr>
        <w:spacing w:before="120"/>
        <w:rPr>
          <w:rFonts w:asciiTheme="minorHAnsi" w:hAnsiTheme="minorHAnsi"/>
          <w:b/>
          <w:u w:val="single"/>
        </w:rPr>
      </w:pPr>
      <w:r w:rsidRPr="008459A7">
        <w:rPr>
          <w:rFonts w:asciiTheme="minorHAnsi" w:hAnsiTheme="minorHAnsi"/>
          <w:b/>
          <w:u w:val="single"/>
        </w:rPr>
        <w:t>Committee meeting</w:t>
      </w:r>
      <w:r w:rsidR="00457B5A" w:rsidRPr="008459A7">
        <w:rPr>
          <w:rFonts w:asciiTheme="minorHAnsi" w:hAnsiTheme="minorHAnsi"/>
          <w:b/>
          <w:u w:val="single"/>
        </w:rPr>
        <w:t>.</w:t>
      </w:r>
      <w:r w:rsidR="00A1395F" w:rsidRPr="008459A7">
        <w:rPr>
          <w:rFonts w:asciiTheme="minorHAnsi" w:hAnsiTheme="minorHAnsi"/>
          <w:b/>
          <w:u w:val="single"/>
        </w:rPr>
        <w:t xml:space="preserve"> </w:t>
      </w:r>
      <w:r w:rsidR="004C1279">
        <w:rPr>
          <w:rFonts w:asciiTheme="minorHAnsi" w:hAnsiTheme="minorHAnsi"/>
          <w:b/>
          <w:u w:val="single"/>
        </w:rPr>
        <w:t xml:space="preserve">Friday 12th June 2020 </w:t>
      </w:r>
      <w:bookmarkStart w:id="0" w:name="_GoBack"/>
      <w:bookmarkEnd w:id="0"/>
    </w:p>
    <w:p w14:paraId="5F11D72B" w14:textId="77777777" w:rsidR="004C1279" w:rsidRDefault="004F3C74" w:rsidP="00325C8A">
      <w:pPr>
        <w:spacing w:before="120"/>
        <w:rPr>
          <w:rFonts w:asciiTheme="minorHAnsi" w:hAnsiTheme="minorHAnsi"/>
        </w:rPr>
      </w:pPr>
      <w:r>
        <w:rPr>
          <w:rFonts w:asciiTheme="minorHAnsi" w:hAnsiTheme="minorHAnsi"/>
        </w:rPr>
        <w:t xml:space="preserve">Using </w:t>
      </w:r>
      <w:r w:rsidR="004C1279">
        <w:rPr>
          <w:rFonts w:asciiTheme="minorHAnsi" w:hAnsiTheme="minorHAnsi"/>
          <w:b/>
          <w:u w:val="single"/>
        </w:rPr>
        <w:t>Microsoft Teams</w:t>
      </w:r>
      <w:r w:rsidR="004C1279">
        <w:rPr>
          <w:rFonts w:asciiTheme="minorHAnsi" w:hAnsiTheme="minorHAnsi"/>
        </w:rPr>
        <w:t>.</w:t>
      </w:r>
    </w:p>
    <w:p w14:paraId="4A787BE4" w14:textId="77777777" w:rsidR="00C10053" w:rsidRDefault="00C10053" w:rsidP="00C10053">
      <w:pPr>
        <w:rPr>
          <w:color w:val="000000"/>
        </w:rPr>
      </w:pPr>
    </w:p>
    <w:p w14:paraId="0B35A98E" w14:textId="77777777" w:rsidR="0031525A" w:rsidRPr="004C1279" w:rsidRDefault="0031525A" w:rsidP="00C10053">
      <w:pPr>
        <w:rPr>
          <w:color w:val="000000"/>
        </w:rPr>
      </w:pPr>
      <w:r>
        <w:rPr>
          <w:color w:val="000000"/>
        </w:rPr>
        <w:t>Attendees: Stefan Hubscher, Judy Wyatt, Rachel Brown, Alison Winstanley, Dina Tiniakos, Tim Kendall, Adrian Bateman, Rosa Miquel, Alyn Cratchley</w:t>
      </w:r>
    </w:p>
    <w:p w14:paraId="24B66A41" w14:textId="77777777" w:rsidR="002F05A2" w:rsidRPr="00850DE9" w:rsidRDefault="00154A18" w:rsidP="00325C8A">
      <w:pPr>
        <w:spacing w:before="120"/>
        <w:rPr>
          <w:rFonts w:asciiTheme="minorHAnsi" w:hAnsiTheme="minorHAnsi"/>
          <w:i/>
        </w:rPr>
      </w:pPr>
      <w:r w:rsidRPr="008459A7">
        <w:rPr>
          <w:rFonts w:asciiTheme="minorHAnsi" w:hAnsiTheme="minorHAnsi"/>
        </w:rPr>
        <w:t xml:space="preserve">Apologies: </w:t>
      </w:r>
      <w:r w:rsidR="004A2DCD" w:rsidRPr="008459A7">
        <w:rPr>
          <w:rFonts w:asciiTheme="minorHAnsi" w:hAnsiTheme="minorHAnsi"/>
        </w:rPr>
        <w:t xml:space="preserve"> </w:t>
      </w:r>
      <w:r w:rsidR="00850DE9" w:rsidRPr="00850DE9">
        <w:rPr>
          <w:rFonts w:asciiTheme="minorHAnsi" w:hAnsiTheme="minorHAnsi"/>
          <w:i/>
        </w:rPr>
        <w:t>Graeme Murray, Paul Kelly</w:t>
      </w:r>
    </w:p>
    <w:p w14:paraId="051705E6" w14:textId="77777777" w:rsidR="00154A18" w:rsidRPr="008459A7" w:rsidRDefault="00154A18" w:rsidP="00325C8A">
      <w:pPr>
        <w:spacing w:before="120"/>
        <w:rPr>
          <w:rFonts w:asciiTheme="minorHAnsi" w:hAnsiTheme="minorHAnsi"/>
          <w:b/>
          <w:i/>
        </w:rPr>
      </w:pPr>
      <w:r w:rsidRPr="008459A7">
        <w:rPr>
          <w:rFonts w:asciiTheme="minorHAnsi" w:hAnsiTheme="minorHAnsi"/>
          <w:b/>
          <w:i/>
        </w:rPr>
        <w:t>Agenda:</w:t>
      </w:r>
    </w:p>
    <w:p w14:paraId="5F4A0A91" w14:textId="164BDA6E" w:rsidR="00154A18" w:rsidRDefault="004C1279" w:rsidP="00325C8A">
      <w:pPr>
        <w:spacing w:before="120"/>
        <w:rPr>
          <w:rFonts w:asciiTheme="minorHAnsi" w:hAnsiTheme="minorHAnsi"/>
        </w:rPr>
      </w:pPr>
      <w:r>
        <w:rPr>
          <w:rFonts w:asciiTheme="minorHAnsi" w:hAnsiTheme="minorHAnsi"/>
        </w:rPr>
        <w:t xml:space="preserve">This </w:t>
      </w:r>
      <w:r w:rsidR="004F3C74">
        <w:rPr>
          <w:rFonts w:asciiTheme="minorHAnsi" w:hAnsiTheme="minorHAnsi"/>
        </w:rPr>
        <w:t xml:space="preserve">main purpose of this meeting </w:t>
      </w:r>
      <w:r w:rsidR="005535B6">
        <w:rPr>
          <w:rFonts w:asciiTheme="minorHAnsi" w:hAnsiTheme="minorHAnsi"/>
        </w:rPr>
        <w:t>was</w:t>
      </w:r>
      <w:r w:rsidR="001C6718">
        <w:rPr>
          <w:rFonts w:asciiTheme="minorHAnsi" w:hAnsiTheme="minorHAnsi"/>
        </w:rPr>
        <w:t xml:space="preserve"> </w:t>
      </w:r>
      <w:r>
        <w:rPr>
          <w:rFonts w:asciiTheme="minorHAnsi" w:hAnsiTheme="minorHAnsi"/>
        </w:rPr>
        <w:t xml:space="preserve">to discuss arrangements for the group's activities for the remains of 2020, in view of Covid changes.  </w:t>
      </w:r>
    </w:p>
    <w:p w14:paraId="3684377D" w14:textId="77777777" w:rsidR="00154A18" w:rsidRPr="004F3C74" w:rsidRDefault="00154A18" w:rsidP="004F3C74">
      <w:pPr>
        <w:pStyle w:val="ListParagraph"/>
        <w:numPr>
          <w:ilvl w:val="0"/>
          <w:numId w:val="1"/>
        </w:numPr>
        <w:spacing w:before="120"/>
        <w:rPr>
          <w:rFonts w:asciiTheme="minorHAnsi" w:hAnsiTheme="minorHAnsi"/>
          <w:iCs/>
        </w:rPr>
      </w:pPr>
      <w:r w:rsidRPr="008459A7">
        <w:rPr>
          <w:rFonts w:asciiTheme="minorHAnsi" w:hAnsiTheme="minorHAnsi"/>
          <w:i/>
        </w:rPr>
        <w:t>Minutes of previous meeting</w:t>
      </w:r>
      <w:r w:rsidR="0078190E" w:rsidRPr="008459A7">
        <w:rPr>
          <w:rFonts w:asciiTheme="minorHAnsi" w:hAnsiTheme="minorHAnsi"/>
          <w:i/>
        </w:rPr>
        <w:t xml:space="preserve"> (attached</w:t>
      </w:r>
      <w:r w:rsidR="004C1279">
        <w:rPr>
          <w:rFonts w:asciiTheme="minorHAnsi" w:hAnsiTheme="minorHAnsi"/>
          <w:i/>
        </w:rPr>
        <w:t>,</w:t>
      </w:r>
      <w:r w:rsidR="002D01E4">
        <w:rPr>
          <w:rFonts w:asciiTheme="minorHAnsi" w:hAnsiTheme="minorHAnsi"/>
          <w:i/>
        </w:rPr>
        <w:t xml:space="preserve"> </w:t>
      </w:r>
      <w:r w:rsidR="004C1279">
        <w:rPr>
          <w:rFonts w:asciiTheme="minorHAnsi" w:hAnsiTheme="minorHAnsi"/>
          <w:i/>
        </w:rPr>
        <w:t>previously circulated</w:t>
      </w:r>
      <w:r w:rsidRPr="008459A7">
        <w:rPr>
          <w:rFonts w:asciiTheme="minorHAnsi" w:hAnsiTheme="minorHAnsi"/>
          <w:i/>
        </w:rPr>
        <w:t>)</w:t>
      </w:r>
      <w:r w:rsidR="004C1279">
        <w:rPr>
          <w:rFonts w:asciiTheme="minorHAnsi" w:hAnsiTheme="minorHAnsi"/>
          <w:i/>
        </w:rPr>
        <w:t xml:space="preserve">.  </w:t>
      </w:r>
      <w:r w:rsidRPr="008459A7">
        <w:rPr>
          <w:rFonts w:asciiTheme="minorHAnsi" w:hAnsiTheme="minorHAnsi"/>
          <w:i/>
        </w:rPr>
        <w:t xml:space="preserve"> </w:t>
      </w:r>
      <w:r w:rsidR="008C046B" w:rsidRPr="008C046B">
        <w:rPr>
          <w:rFonts w:asciiTheme="minorHAnsi" w:hAnsiTheme="minorHAnsi"/>
          <w:iCs/>
        </w:rPr>
        <w:t>Accepted</w:t>
      </w:r>
    </w:p>
    <w:p w14:paraId="095195F3" w14:textId="77777777" w:rsidR="004C1279" w:rsidRPr="004C1279" w:rsidRDefault="004C1279" w:rsidP="00325C8A">
      <w:pPr>
        <w:pStyle w:val="ListParagraph"/>
        <w:numPr>
          <w:ilvl w:val="0"/>
          <w:numId w:val="1"/>
        </w:numPr>
        <w:spacing w:before="120"/>
        <w:rPr>
          <w:rFonts w:asciiTheme="minorHAnsi" w:hAnsiTheme="minorHAnsi"/>
          <w:i/>
        </w:rPr>
      </w:pPr>
      <w:r>
        <w:rPr>
          <w:rFonts w:asciiTheme="minorHAnsi" w:hAnsiTheme="minorHAnsi"/>
          <w:i/>
          <w:u w:val="single"/>
        </w:rPr>
        <w:t>EQA for 2020: -</w:t>
      </w:r>
    </w:p>
    <w:p w14:paraId="19F22F19" w14:textId="77777777" w:rsidR="004C1279" w:rsidRPr="008C046B" w:rsidRDefault="008C046B" w:rsidP="004C1279">
      <w:pPr>
        <w:pStyle w:val="ListParagraph"/>
        <w:spacing w:before="120"/>
        <w:ind w:left="502"/>
        <w:rPr>
          <w:rFonts w:asciiTheme="minorHAnsi" w:hAnsiTheme="minorHAnsi"/>
          <w:i/>
          <w:iCs/>
        </w:rPr>
      </w:pPr>
      <w:r>
        <w:rPr>
          <w:rFonts w:asciiTheme="minorHAnsi" w:hAnsiTheme="minorHAnsi"/>
        </w:rPr>
        <w:t xml:space="preserve">Information circulated with agenda: </w:t>
      </w:r>
      <w:r w:rsidR="002D01E4" w:rsidRPr="002D01E4">
        <w:rPr>
          <w:rFonts w:asciiTheme="minorHAnsi" w:hAnsiTheme="minorHAnsi"/>
          <w:i/>
        </w:rPr>
        <w:t xml:space="preserve">Cell Path </w:t>
      </w:r>
      <w:r w:rsidR="004C1279" w:rsidRPr="008C046B">
        <w:rPr>
          <w:rFonts w:asciiTheme="minorHAnsi" w:hAnsiTheme="minorHAnsi"/>
          <w:i/>
          <w:iCs/>
        </w:rPr>
        <w:t xml:space="preserve">EQA schemes are considering using Zoom for their meetings; RCPath will organise a meeting for scheme organisers to discuss and share experiences of virtual meetings. </w:t>
      </w:r>
    </w:p>
    <w:p w14:paraId="7B057ED0" w14:textId="77777777" w:rsidR="004C1279" w:rsidRPr="008C046B" w:rsidRDefault="004C1279" w:rsidP="004C1279">
      <w:pPr>
        <w:pStyle w:val="ListParagraph"/>
        <w:spacing w:before="120"/>
        <w:ind w:left="502"/>
        <w:rPr>
          <w:rFonts w:asciiTheme="minorHAnsi" w:hAnsiTheme="minorHAnsi"/>
          <w:i/>
          <w:iCs/>
        </w:rPr>
      </w:pPr>
      <w:r w:rsidRPr="008C046B">
        <w:rPr>
          <w:rFonts w:asciiTheme="minorHAnsi" w:hAnsiTheme="minorHAnsi"/>
          <w:i/>
          <w:iCs/>
        </w:rPr>
        <w:t>Circulation LV is ready to launch - was due to start just as lockdown was beginning.</w:t>
      </w:r>
      <w:r w:rsidR="004F3C74">
        <w:rPr>
          <w:rFonts w:asciiTheme="minorHAnsi" w:hAnsiTheme="minorHAnsi"/>
          <w:i/>
          <w:iCs/>
        </w:rPr>
        <w:t xml:space="preserve">  </w:t>
      </w:r>
      <w:r w:rsidRPr="008C046B">
        <w:rPr>
          <w:rFonts w:asciiTheme="minorHAnsi" w:hAnsiTheme="minorHAnsi"/>
          <w:i/>
          <w:iCs/>
        </w:rPr>
        <w:t>About 30% participants were happy to use digital slides only, resulting in a simpler circulation with slide boxes needing to go to 2-3 departments each, and with additional spare boxes.</w:t>
      </w:r>
      <w:r w:rsidR="00DC5E18">
        <w:rPr>
          <w:rFonts w:asciiTheme="minorHAnsi" w:hAnsiTheme="minorHAnsi"/>
          <w:i/>
          <w:iCs/>
        </w:rPr>
        <w:t xml:space="preserve"> Also the possibility of piloting a digital-only round with drop down menu for responses.</w:t>
      </w:r>
    </w:p>
    <w:p w14:paraId="1CDEDC43" w14:textId="7707694D" w:rsidR="00023CAE" w:rsidRDefault="008C046B" w:rsidP="004C1279">
      <w:pPr>
        <w:pStyle w:val="ListParagraph"/>
        <w:spacing w:before="120"/>
        <w:ind w:left="502"/>
        <w:rPr>
          <w:rFonts w:asciiTheme="minorHAnsi" w:hAnsiTheme="minorHAnsi"/>
        </w:rPr>
      </w:pPr>
      <w:r>
        <w:rPr>
          <w:rFonts w:asciiTheme="minorHAnsi" w:hAnsiTheme="minorHAnsi"/>
        </w:rPr>
        <w:t xml:space="preserve">This was discussed in detail.  </w:t>
      </w:r>
      <w:r w:rsidR="00023CAE">
        <w:rPr>
          <w:rFonts w:asciiTheme="minorHAnsi" w:hAnsiTheme="minorHAnsi"/>
        </w:rPr>
        <w:t xml:space="preserve">This necessity for digital meetings also </w:t>
      </w:r>
      <w:r w:rsidR="004D585B">
        <w:rPr>
          <w:rFonts w:asciiTheme="minorHAnsi" w:hAnsiTheme="minorHAnsi"/>
        </w:rPr>
        <w:t xml:space="preserve">provides </w:t>
      </w:r>
      <w:r w:rsidR="00023CAE">
        <w:rPr>
          <w:rFonts w:asciiTheme="minorHAnsi" w:hAnsiTheme="minorHAnsi"/>
        </w:rPr>
        <w:t xml:space="preserve">an opportunity to try out new ways of delivering the EQA scheme and CPD - a good time to innovate and motivate.  </w:t>
      </w:r>
    </w:p>
    <w:p w14:paraId="2CB4C2FE" w14:textId="77777777" w:rsidR="008C046B" w:rsidRDefault="008C046B" w:rsidP="004C1279">
      <w:pPr>
        <w:pStyle w:val="ListParagraph"/>
        <w:spacing w:before="120"/>
        <w:ind w:left="502"/>
        <w:rPr>
          <w:rFonts w:asciiTheme="minorHAnsi" w:hAnsiTheme="minorHAnsi"/>
        </w:rPr>
      </w:pPr>
      <w:r>
        <w:rPr>
          <w:rFonts w:asciiTheme="minorHAnsi" w:hAnsiTheme="minorHAnsi"/>
        </w:rPr>
        <w:t>The following was agreed:</w:t>
      </w:r>
    </w:p>
    <w:p w14:paraId="2DA95D25" w14:textId="6BDEAE87" w:rsidR="008C046B" w:rsidRDefault="008C046B" w:rsidP="00C82C95">
      <w:pPr>
        <w:pStyle w:val="ListParagraph"/>
        <w:numPr>
          <w:ilvl w:val="0"/>
          <w:numId w:val="21"/>
        </w:numPr>
        <w:spacing w:before="120"/>
        <w:rPr>
          <w:rFonts w:asciiTheme="minorHAnsi" w:hAnsiTheme="minorHAnsi"/>
        </w:rPr>
      </w:pPr>
      <w:r>
        <w:rPr>
          <w:rFonts w:asciiTheme="minorHAnsi" w:hAnsiTheme="minorHAnsi"/>
        </w:rPr>
        <w:t xml:space="preserve">To go ahead with EQA circulation </w:t>
      </w:r>
      <w:r w:rsidR="00DC5E18">
        <w:rPr>
          <w:rFonts w:asciiTheme="minorHAnsi" w:hAnsiTheme="minorHAnsi"/>
        </w:rPr>
        <w:t xml:space="preserve">LV </w:t>
      </w:r>
      <w:r>
        <w:rPr>
          <w:rFonts w:asciiTheme="minorHAnsi" w:hAnsiTheme="minorHAnsi"/>
        </w:rPr>
        <w:t xml:space="preserve">this year and hold </w:t>
      </w:r>
      <w:r w:rsidR="004D585B">
        <w:rPr>
          <w:rFonts w:asciiTheme="minorHAnsi" w:hAnsiTheme="minorHAnsi"/>
        </w:rPr>
        <w:t xml:space="preserve">a </w:t>
      </w:r>
      <w:r>
        <w:rPr>
          <w:rFonts w:asciiTheme="minorHAnsi" w:hAnsiTheme="minorHAnsi"/>
        </w:rPr>
        <w:t xml:space="preserve">discussion meeting on the previously arranged date 05.11.2020.  This is likely to be the day before the BSG GI Pathology meeting.  </w:t>
      </w:r>
    </w:p>
    <w:p w14:paraId="55672A3C" w14:textId="77777777" w:rsidR="008C046B" w:rsidRDefault="008C046B" w:rsidP="004C1279">
      <w:pPr>
        <w:pStyle w:val="ListParagraph"/>
        <w:spacing w:before="120"/>
        <w:ind w:left="502"/>
        <w:rPr>
          <w:rFonts w:asciiTheme="minorHAnsi" w:hAnsiTheme="minorHAnsi"/>
        </w:rPr>
      </w:pPr>
      <w:r>
        <w:rPr>
          <w:rFonts w:asciiTheme="minorHAnsi" w:hAnsiTheme="minorHAnsi"/>
        </w:rPr>
        <w:t xml:space="preserve">LV is scanned and ready to start at any time; </w:t>
      </w:r>
      <w:r w:rsidR="002D01E4">
        <w:rPr>
          <w:rFonts w:asciiTheme="minorHAnsi" w:hAnsiTheme="minorHAnsi"/>
        </w:rPr>
        <w:t xml:space="preserve">will be sent to </w:t>
      </w:r>
      <w:r>
        <w:rPr>
          <w:rFonts w:asciiTheme="minorHAnsi" w:hAnsiTheme="minorHAnsi"/>
        </w:rPr>
        <w:t>2-3 departments per box of slides, as above.</w:t>
      </w:r>
    </w:p>
    <w:p w14:paraId="71CC18CF" w14:textId="57116806" w:rsidR="00C82C95" w:rsidRPr="00C82C95" w:rsidRDefault="005535B6" w:rsidP="00C82C95">
      <w:pPr>
        <w:pStyle w:val="ListParagraph"/>
        <w:numPr>
          <w:ilvl w:val="0"/>
          <w:numId w:val="21"/>
        </w:numPr>
        <w:spacing w:before="120"/>
        <w:rPr>
          <w:rFonts w:asciiTheme="minorHAnsi" w:hAnsiTheme="minorHAnsi"/>
          <w:b/>
          <w:bCs/>
          <w:i/>
          <w:iCs/>
        </w:rPr>
      </w:pPr>
      <w:r>
        <w:rPr>
          <w:rFonts w:asciiTheme="minorHAnsi" w:hAnsiTheme="minorHAnsi"/>
        </w:rPr>
        <w:t>T</w:t>
      </w:r>
      <w:r w:rsidR="008C046B" w:rsidRPr="00C82C95">
        <w:rPr>
          <w:rFonts w:asciiTheme="minorHAnsi" w:hAnsiTheme="minorHAnsi"/>
        </w:rPr>
        <w:t xml:space="preserve">o </w:t>
      </w:r>
      <w:r w:rsidR="00DC5E18">
        <w:rPr>
          <w:rFonts w:asciiTheme="minorHAnsi" w:hAnsiTheme="minorHAnsi"/>
        </w:rPr>
        <w:t>run</w:t>
      </w:r>
      <w:r w:rsidR="008C046B" w:rsidRPr="00C82C95">
        <w:rPr>
          <w:rFonts w:asciiTheme="minorHAnsi" w:hAnsiTheme="minorHAnsi"/>
        </w:rPr>
        <w:t xml:space="preserve"> a</w:t>
      </w:r>
      <w:r w:rsidR="00C82C95" w:rsidRPr="00C82C95">
        <w:rPr>
          <w:rFonts w:asciiTheme="minorHAnsi" w:hAnsiTheme="minorHAnsi"/>
        </w:rPr>
        <w:t>n additional</w:t>
      </w:r>
      <w:r w:rsidR="008C046B" w:rsidRPr="00C82C95">
        <w:rPr>
          <w:rFonts w:asciiTheme="minorHAnsi" w:hAnsiTheme="minorHAnsi"/>
        </w:rPr>
        <w:t xml:space="preserve"> smaller</w:t>
      </w:r>
      <w:r w:rsidR="00C82C95" w:rsidRPr="00C82C95">
        <w:rPr>
          <w:rFonts w:asciiTheme="minorHAnsi" w:hAnsiTheme="minorHAnsi"/>
        </w:rPr>
        <w:t xml:space="preserve"> pilot</w:t>
      </w:r>
      <w:r w:rsidR="008C046B" w:rsidRPr="00C82C95">
        <w:rPr>
          <w:rFonts w:asciiTheme="minorHAnsi" w:hAnsiTheme="minorHAnsi"/>
        </w:rPr>
        <w:t xml:space="preserve"> round of 6 cases, </w:t>
      </w:r>
      <w:r>
        <w:rPr>
          <w:rFonts w:asciiTheme="minorHAnsi" w:hAnsiTheme="minorHAnsi"/>
        </w:rPr>
        <w:t>using</w:t>
      </w:r>
      <w:r w:rsidR="00C82C95" w:rsidRPr="00C82C95">
        <w:rPr>
          <w:rFonts w:asciiTheme="minorHAnsi" w:hAnsiTheme="minorHAnsi"/>
        </w:rPr>
        <w:t xml:space="preserve"> digital slides only, </w:t>
      </w:r>
      <w:r w:rsidR="00DC5E18">
        <w:rPr>
          <w:rFonts w:asciiTheme="minorHAnsi" w:hAnsiTheme="minorHAnsi"/>
        </w:rPr>
        <w:t xml:space="preserve">collecting </w:t>
      </w:r>
      <w:r w:rsidR="00C82C95" w:rsidRPr="00C82C95">
        <w:rPr>
          <w:rFonts w:asciiTheme="minorHAnsi" w:hAnsiTheme="minorHAnsi"/>
        </w:rPr>
        <w:t>responses via</w:t>
      </w:r>
      <w:r w:rsidR="008C046B" w:rsidRPr="00C82C95">
        <w:rPr>
          <w:rFonts w:asciiTheme="minorHAnsi" w:hAnsiTheme="minorHAnsi"/>
        </w:rPr>
        <w:t xml:space="preserve"> a drop down list.  </w:t>
      </w:r>
      <w:r>
        <w:rPr>
          <w:rFonts w:asciiTheme="minorHAnsi" w:hAnsiTheme="minorHAnsi"/>
        </w:rPr>
        <w:t xml:space="preserve">This could be done using slides from previous EQA circulations for which a range of responses were already available. </w:t>
      </w:r>
      <w:r w:rsidR="008C046B" w:rsidRPr="00C82C95">
        <w:rPr>
          <w:rFonts w:asciiTheme="minorHAnsi" w:hAnsiTheme="minorHAnsi"/>
        </w:rPr>
        <w:t xml:space="preserve">We think the drop down list will generate a bar chart similar to that used </w:t>
      </w:r>
      <w:r w:rsidR="00DC5E18">
        <w:rPr>
          <w:rFonts w:asciiTheme="minorHAnsi" w:hAnsiTheme="minorHAnsi"/>
        </w:rPr>
        <w:t>in</w:t>
      </w:r>
      <w:r w:rsidR="008C046B" w:rsidRPr="00C82C95">
        <w:rPr>
          <w:rFonts w:asciiTheme="minorHAnsi" w:hAnsiTheme="minorHAnsi"/>
        </w:rPr>
        <w:t xml:space="preserve"> recent meetings. It removes the subjective element in </w:t>
      </w:r>
      <w:r w:rsidR="00C82C95" w:rsidRPr="00C82C95">
        <w:rPr>
          <w:rFonts w:asciiTheme="minorHAnsi" w:hAnsiTheme="minorHAnsi"/>
        </w:rPr>
        <w:t xml:space="preserve">collating diagnoses and promotes uniform terminology.  </w:t>
      </w:r>
      <w:r>
        <w:rPr>
          <w:rFonts w:asciiTheme="minorHAnsi" w:hAnsiTheme="minorHAnsi"/>
        </w:rPr>
        <w:t xml:space="preserve">RB noted that other EQA circulations have a very long list of options. Consideration would therefore have to be given to an appropriate list of drop down options for liver EQA cases. </w:t>
      </w:r>
      <w:r w:rsidR="00C82C95">
        <w:rPr>
          <w:rFonts w:asciiTheme="minorHAnsi" w:hAnsiTheme="minorHAnsi"/>
        </w:rPr>
        <w:t xml:space="preserve">We could </w:t>
      </w:r>
      <w:r>
        <w:rPr>
          <w:rFonts w:asciiTheme="minorHAnsi" w:hAnsiTheme="minorHAnsi"/>
        </w:rPr>
        <w:t xml:space="preserve">also </w:t>
      </w:r>
      <w:r w:rsidR="00C82C95">
        <w:rPr>
          <w:rFonts w:asciiTheme="minorHAnsi" w:hAnsiTheme="minorHAnsi"/>
        </w:rPr>
        <w:t xml:space="preserve">include educational cases </w:t>
      </w:r>
      <w:r w:rsidR="002D01E4">
        <w:rPr>
          <w:rFonts w:asciiTheme="minorHAnsi" w:hAnsiTheme="minorHAnsi"/>
        </w:rPr>
        <w:t xml:space="preserve">with text answers </w:t>
      </w:r>
      <w:r w:rsidR="00C82C95">
        <w:rPr>
          <w:rFonts w:asciiTheme="minorHAnsi" w:hAnsiTheme="minorHAnsi"/>
        </w:rPr>
        <w:t>at the end, and increase the emphasis on educational cases</w:t>
      </w:r>
      <w:r w:rsidR="00952717">
        <w:rPr>
          <w:rFonts w:asciiTheme="minorHAnsi" w:hAnsiTheme="minorHAnsi"/>
        </w:rPr>
        <w:t xml:space="preserve"> at the EQA meetings</w:t>
      </w:r>
      <w:r w:rsidR="00C82C95">
        <w:rPr>
          <w:rFonts w:asciiTheme="minorHAnsi" w:hAnsiTheme="minorHAnsi"/>
        </w:rPr>
        <w:t>.</w:t>
      </w:r>
    </w:p>
    <w:p w14:paraId="3DE0B54F" w14:textId="77777777" w:rsidR="00C82C95" w:rsidRPr="00C82C95" w:rsidRDefault="008C046B" w:rsidP="00C82C95">
      <w:pPr>
        <w:pStyle w:val="ListParagraph"/>
        <w:spacing w:before="120"/>
        <w:ind w:left="862"/>
        <w:rPr>
          <w:rFonts w:asciiTheme="minorHAnsi" w:hAnsiTheme="minorHAnsi"/>
          <w:b/>
          <w:bCs/>
          <w:i/>
          <w:iCs/>
        </w:rPr>
      </w:pPr>
      <w:r w:rsidRPr="00C82C95">
        <w:rPr>
          <w:rFonts w:asciiTheme="minorHAnsi" w:hAnsiTheme="minorHAnsi"/>
        </w:rPr>
        <w:t xml:space="preserve">  </w:t>
      </w:r>
      <w:r w:rsidR="00C82C95" w:rsidRPr="00C82C95">
        <w:rPr>
          <w:rFonts w:asciiTheme="minorHAnsi" w:hAnsiTheme="minorHAnsi"/>
          <w:b/>
          <w:bCs/>
          <w:i/>
          <w:iCs/>
        </w:rPr>
        <w:t xml:space="preserve">Action: Quality subcommittee to meet to decide how this can best be taken forward. </w:t>
      </w:r>
      <w:r w:rsidR="00DC5E18">
        <w:rPr>
          <w:rFonts w:asciiTheme="minorHAnsi" w:hAnsiTheme="minorHAnsi"/>
          <w:b/>
          <w:bCs/>
          <w:i/>
          <w:iCs/>
        </w:rPr>
        <w:t>RB to arrange.</w:t>
      </w:r>
    </w:p>
    <w:p w14:paraId="70987821" w14:textId="77777777" w:rsidR="008C046B" w:rsidRPr="008C046B" w:rsidRDefault="00C82C95" w:rsidP="004C1279">
      <w:pPr>
        <w:pStyle w:val="ListParagraph"/>
        <w:spacing w:before="120"/>
        <w:ind w:left="502"/>
        <w:rPr>
          <w:rFonts w:asciiTheme="minorHAnsi" w:hAnsiTheme="minorHAnsi"/>
        </w:rPr>
      </w:pPr>
      <w:r>
        <w:rPr>
          <w:rFonts w:asciiTheme="minorHAnsi" w:hAnsiTheme="minorHAnsi"/>
        </w:rPr>
        <w:t xml:space="preserve">We discussed whether this could be part of a wider meeting, with </w:t>
      </w:r>
      <w:r w:rsidR="00A84B1E">
        <w:rPr>
          <w:rFonts w:asciiTheme="minorHAnsi" w:hAnsiTheme="minorHAnsi"/>
        </w:rPr>
        <w:t xml:space="preserve">presentations on other topics (see below, item </w:t>
      </w:r>
      <w:r w:rsidR="00C63AFC">
        <w:rPr>
          <w:rFonts w:asciiTheme="minorHAnsi" w:hAnsiTheme="minorHAnsi"/>
        </w:rPr>
        <w:t>6</w:t>
      </w:r>
      <w:r w:rsidR="00A84B1E">
        <w:rPr>
          <w:rFonts w:asciiTheme="minorHAnsi" w:hAnsiTheme="minorHAnsi"/>
        </w:rPr>
        <w:t>a).</w:t>
      </w:r>
    </w:p>
    <w:p w14:paraId="2445816D" w14:textId="77777777" w:rsidR="004C1279" w:rsidRDefault="004C1279" w:rsidP="004C1279">
      <w:pPr>
        <w:pStyle w:val="ListParagraph"/>
        <w:spacing w:before="120"/>
        <w:ind w:left="502"/>
        <w:rPr>
          <w:rFonts w:asciiTheme="minorHAnsi" w:hAnsiTheme="minorHAnsi"/>
        </w:rPr>
      </w:pPr>
      <w:r>
        <w:rPr>
          <w:rFonts w:asciiTheme="minorHAnsi" w:hAnsiTheme="minorHAnsi"/>
        </w:rPr>
        <w:t xml:space="preserve"> </w:t>
      </w:r>
      <w:r w:rsidR="00C82C95">
        <w:rPr>
          <w:rFonts w:asciiTheme="minorHAnsi" w:hAnsiTheme="minorHAnsi"/>
        </w:rPr>
        <w:t xml:space="preserve">There was a general discussion of the practicalities of holding a virtual CPD meeting.  AB said that the ‘Newbury meeting’ (previously Cheltenham GI Pathology meeting) </w:t>
      </w:r>
      <w:r w:rsidR="00DC5E18">
        <w:rPr>
          <w:rFonts w:asciiTheme="minorHAnsi" w:hAnsiTheme="minorHAnsi"/>
        </w:rPr>
        <w:t>had been</w:t>
      </w:r>
      <w:r w:rsidR="00C82C95">
        <w:rPr>
          <w:rFonts w:asciiTheme="minorHAnsi" w:hAnsiTheme="minorHAnsi"/>
        </w:rPr>
        <w:t xml:space="preserve"> due to take place just as lockdown started. It will now be </w:t>
      </w:r>
      <w:r w:rsidR="0031525A">
        <w:rPr>
          <w:rFonts w:asciiTheme="minorHAnsi" w:hAnsiTheme="minorHAnsi"/>
        </w:rPr>
        <w:t xml:space="preserve">held virtually </w:t>
      </w:r>
      <w:r w:rsidR="00C82C95">
        <w:rPr>
          <w:rFonts w:asciiTheme="minorHAnsi" w:hAnsiTheme="minorHAnsi"/>
        </w:rPr>
        <w:t xml:space="preserve">on </w:t>
      </w:r>
      <w:r w:rsidR="00A82B2C">
        <w:rPr>
          <w:rFonts w:asciiTheme="minorHAnsi" w:hAnsiTheme="minorHAnsi"/>
        </w:rPr>
        <w:t xml:space="preserve">1st October, </w:t>
      </w:r>
      <w:r w:rsidR="00DC5E18">
        <w:rPr>
          <w:rFonts w:asciiTheme="minorHAnsi" w:hAnsiTheme="minorHAnsi"/>
        </w:rPr>
        <w:t xml:space="preserve">and he is also organising a smaller regional histology </w:t>
      </w:r>
      <w:r w:rsidR="0031525A">
        <w:rPr>
          <w:rFonts w:asciiTheme="minorHAnsi" w:hAnsiTheme="minorHAnsi"/>
        </w:rPr>
        <w:t>meeting</w:t>
      </w:r>
      <w:r w:rsidR="00DC5E18">
        <w:rPr>
          <w:rFonts w:asciiTheme="minorHAnsi" w:hAnsiTheme="minorHAnsi"/>
        </w:rPr>
        <w:t>.  H</w:t>
      </w:r>
      <w:r w:rsidR="00C82C95">
        <w:rPr>
          <w:rFonts w:asciiTheme="minorHAnsi" w:hAnsiTheme="minorHAnsi"/>
        </w:rPr>
        <w:t>e is happy to share his experience of th</w:t>
      </w:r>
      <w:r w:rsidR="00DC5E18">
        <w:rPr>
          <w:rFonts w:asciiTheme="minorHAnsi" w:hAnsiTheme="minorHAnsi"/>
        </w:rPr>
        <w:t>ese</w:t>
      </w:r>
      <w:r w:rsidR="00C82C95">
        <w:rPr>
          <w:rFonts w:asciiTheme="minorHAnsi" w:hAnsiTheme="minorHAnsi"/>
        </w:rPr>
        <w:t xml:space="preserve"> including costs, registration etc. </w:t>
      </w:r>
    </w:p>
    <w:p w14:paraId="1982FAC2" w14:textId="77777777" w:rsidR="00C82C95" w:rsidRDefault="00C82C95" w:rsidP="004C1279">
      <w:pPr>
        <w:pStyle w:val="ListParagraph"/>
        <w:spacing w:before="120"/>
        <w:ind w:left="502"/>
        <w:rPr>
          <w:ins w:id="1" w:author="Judy Wyatt" w:date="2020-06-23T12:44:00Z"/>
          <w:rFonts w:asciiTheme="minorHAnsi" w:hAnsiTheme="minorHAnsi"/>
        </w:rPr>
      </w:pPr>
      <w:r>
        <w:rPr>
          <w:rFonts w:asciiTheme="minorHAnsi" w:hAnsiTheme="minorHAnsi"/>
        </w:rPr>
        <w:t xml:space="preserve">There was discussion of the merits of Teams v Zoom for the meeting. Teams can accommodate up to 250 delegates, and is widely available on NHS IT systems; this will be used for the Newbury meeting. People who want to attend can be either </w:t>
      </w:r>
      <w:proofErr w:type="gramStart"/>
      <w:r w:rsidR="00A82B2C">
        <w:rPr>
          <w:rFonts w:asciiTheme="minorHAnsi" w:hAnsiTheme="minorHAnsi"/>
        </w:rPr>
        <w:t>have</w:t>
      </w:r>
      <w:proofErr w:type="gramEnd"/>
      <w:r w:rsidR="00A82B2C">
        <w:rPr>
          <w:rFonts w:asciiTheme="minorHAnsi" w:hAnsiTheme="minorHAnsi"/>
        </w:rPr>
        <w:t xml:space="preserve"> a calendar invitation or be </w:t>
      </w:r>
      <w:r>
        <w:rPr>
          <w:rFonts w:asciiTheme="minorHAnsi" w:hAnsiTheme="minorHAnsi"/>
        </w:rPr>
        <w:t xml:space="preserve">sent a link by email (this can be forwarded to others, so lose </w:t>
      </w:r>
      <w:r w:rsidR="00A82B2C">
        <w:rPr>
          <w:rFonts w:asciiTheme="minorHAnsi" w:hAnsiTheme="minorHAnsi"/>
        </w:rPr>
        <w:t>control of who is joining the meeting).</w:t>
      </w:r>
    </w:p>
    <w:p w14:paraId="4417065D" w14:textId="77777777" w:rsidR="0058133D" w:rsidRDefault="0058133D" w:rsidP="004C1279">
      <w:pPr>
        <w:pStyle w:val="ListParagraph"/>
        <w:spacing w:before="120"/>
        <w:ind w:left="502"/>
        <w:rPr>
          <w:ins w:id="2" w:author="Judy Wyatt" w:date="2020-06-23T12:44:00Z"/>
          <w:rFonts w:asciiTheme="minorHAnsi" w:hAnsiTheme="minorHAnsi"/>
        </w:rPr>
      </w:pPr>
    </w:p>
    <w:p w14:paraId="425BEEA2" w14:textId="77777777" w:rsidR="0058133D" w:rsidRDefault="0058133D" w:rsidP="004C1279">
      <w:pPr>
        <w:pStyle w:val="ListParagraph"/>
        <w:spacing w:before="120"/>
        <w:ind w:left="502"/>
        <w:rPr>
          <w:rFonts w:asciiTheme="minorHAnsi" w:hAnsiTheme="minorHAnsi"/>
        </w:rPr>
      </w:pPr>
    </w:p>
    <w:p w14:paraId="50DA94E1" w14:textId="77777777" w:rsidR="006504ED" w:rsidRPr="008459A7" w:rsidRDefault="006504ED" w:rsidP="006504ED">
      <w:pPr>
        <w:pStyle w:val="ListParagraph"/>
        <w:numPr>
          <w:ilvl w:val="0"/>
          <w:numId w:val="1"/>
        </w:numPr>
        <w:spacing w:before="120"/>
        <w:rPr>
          <w:rFonts w:asciiTheme="minorHAnsi" w:hAnsiTheme="minorHAnsi"/>
          <w:i/>
        </w:rPr>
      </w:pPr>
      <w:r w:rsidRPr="008459A7">
        <w:rPr>
          <w:rFonts w:asciiTheme="minorHAnsi" w:hAnsiTheme="minorHAnsi"/>
          <w:i/>
          <w:u w:val="single"/>
        </w:rPr>
        <w:lastRenderedPageBreak/>
        <w:t xml:space="preserve">Transplant </w:t>
      </w:r>
      <w:r w:rsidRPr="008459A7">
        <w:rPr>
          <w:rFonts w:asciiTheme="minorHAnsi" w:hAnsiTheme="minorHAnsi"/>
          <w:i/>
        </w:rPr>
        <w:t>-  TK</w:t>
      </w:r>
    </w:p>
    <w:p w14:paraId="6C8E629D" w14:textId="77777777" w:rsidR="006504ED" w:rsidRPr="001B0EC6" w:rsidRDefault="006504ED" w:rsidP="006504ED">
      <w:pPr>
        <w:pStyle w:val="ListParagraph"/>
        <w:numPr>
          <w:ilvl w:val="0"/>
          <w:numId w:val="16"/>
        </w:numPr>
        <w:spacing w:before="120"/>
        <w:rPr>
          <w:rFonts w:asciiTheme="minorHAnsi" w:hAnsiTheme="minorHAnsi"/>
          <w:i/>
        </w:rPr>
      </w:pPr>
      <w:r w:rsidRPr="008459A7">
        <w:rPr>
          <w:rFonts w:asciiTheme="minorHAnsi" w:hAnsiTheme="minorHAnsi"/>
          <w:i/>
        </w:rPr>
        <w:t>British Liver Transplant Group</w:t>
      </w:r>
      <w:r>
        <w:rPr>
          <w:rFonts w:asciiTheme="minorHAnsi" w:hAnsiTheme="minorHAnsi"/>
          <w:i/>
        </w:rPr>
        <w:t xml:space="preserve">. </w:t>
      </w:r>
    </w:p>
    <w:p w14:paraId="2D6A09F0" w14:textId="77777777" w:rsidR="00A82B2C" w:rsidRDefault="00A82B2C" w:rsidP="006504ED">
      <w:pPr>
        <w:spacing w:before="120"/>
        <w:ind w:left="720"/>
        <w:rPr>
          <w:rFonts w:asciiTheme="minorHAnsi" w:hAnsiTheme="minorHAnsi"/>
        </w:rPr>
      </w:pPr>
      <w:r>
        <w:rPr>
          <w:rFonts w:asciiTheme="minorHAnsi" w:hAnsiTheme="minorHAnsi"/>
        </w:rPr>
        <w:t>TK reported that the BLTG committee meeting will be on 3</w:t>
      </w:r>
      <w:r w:rsidRPr="00A82B2C">
        <w:rPr>
          <w:rFonts w:asciiTheme="minorHAnsi" w:hAnsiTheme="minorHAnsi"/>
          <w:vertAlign w:val="superscript"/>
        </w:rPr>
        <w:t>rd</w:t>
      </w:r>
      <w:r>
        <w:rPr>
          <w:rFonts w:asciiTheme="minorHAnsi" w:hAnsiTheme="minorHAnsi"/>
        </w:rPr>
        <w:t xml:space="preserve"> July at which the arrangements for the BLTG </w:t>
      </w:r>
      <w:r w:rsidR="00DC5E18">
        <w:rPr>
          <w:rFonts w:asciiTheme="minorHAnsi" w:hAnsiTheme="minorHAnsi"/>
        </w:rPr>
        <w:t xml:space="preserve">annual </w:t>
      </w:r>
      <w:r>
        <w:rPr>
          <w:rFonts w:asciiTheme="minorHAnsi" w:hAnsiTheme="minorHAnsi"/>
        </w:rPr>
        <w:t xml:space="preserve">meeting will be made. The </w:t>
      </w:r>
      <w:r w:rsidR="006504ED">
        <w:rPr>
          <w:rFonts w:asciiTheme="minorHAnsi" w:hAnsiTheme="minorHAnsi"/>
        </w:rPr>
        <w:t>BASL meeting will go ahead as a digital event on 21-23 Sept</w:t>
      </w:r>
      <w:r>
        <w:rPr>
          <w:rFonts w:asciiTheme="minorHAnsi" w:hAnsiTheme="minorHAnsi"/>
        </w:rPr>
        <w:t xml:space="preserve">.  </w:t>
      </w:r>
    </w:p>
    <w:p w14:paraId="4CA4A9EE" w14:textId="7CA9851F" w:rsidR="00317F2A" w:rsidRDefault="00A82B2C" w:rsidP="00447412">
      <w:pPr>
        <w:spacing w:before="120"/>
        <w:ind w:left="720"/>
        <w:rPr>
          <w:rFonts w:asciiTheme="minorHAnsi" w:hAnsiTheme="minorHAnsi"/>
        </w:rPr>
      </w:pPr>
      <w:r>
        <w:rPr>
          <w:rFonts w:asciiTheme="minorHAnsi" w:hAnsiTheme="minorHAnsi"/>
        </w:rPr>
        <w:t xml:space="preserve">It was agreed that we should arrange a virtual Liver Transplant Pathology meeting </w:t>
      </w:r>
      <w:r w:rsidR="00C74DB3">
        <w:rPr>
          <w:rFonts w:asciiTheme="minorHAnsi" w:hAnsiTheme="minorHAnsi"/>
        </w:rPr>
        <w:t>at</w:t>
      </w:r>
      <w:r>
        <w:rPr>
          <w:rFonts w:asciiTheme="minorHAnsi" w:hAnsiTheme="minorHAnsi"/>
        </w:rPr>
        <w:t xml:space="preserve"> which the programme would be a presentation of the B</w:t>
      </w:r>
      <w:r w:rsidR="001B1B53">
        <w:rPr>
          <w:rFonts w:asciiTheme="minorHAnsi" w:hAnsiTheme="minorHAnsi"/>
        </w:rPr>
        <w:t>anff</w:t>
      </w:r>
      <w:r>
        <w:rPr>
          <w:rFonts w:asciiTheme="minorHAnsi" w:hAnsiTheme="minorHAnsi"/>
        </w:rPr>
        <w:t xml:space="preserve"> 2019 meeting </w:t>
      </w:r>
      <w:r w:rsidR="00C74DB3">
        <w:rPr>
          <w:rFonts w:asciiTheme="minorHAnsi" w:hAnsiTheme="minorHAnsi"/>
        </w:rPr>
        <w:t>that</w:t>
      </w:r>
      <w:r>
        <w:rPr>
          <w:rFonts w:asciiTheme="minorHAnsi" w:hAnsiTheme="minorHAnsi"/>
        </w:rPr>
        <w:t xml:space="preserve"> took place </w:t>
      </w:r>
      <w:r w:rsidR="00952717">
        <w:rPr>
          <w:rFonts w:asciiTheme="minorHAnsi" w:hAnsiTheme="minorHAnsi"/>
        </w:rPr>
        <w:t>the week after</w:t>
      </w:r>
      <w:r>
        <w:rPr>
          <w:rFonts w:asciiTheme="minorHAnsi" w:hAnsiTheme="minorHAnsi"/>
        </w:rPr>
        <w:t xml:space="preserve"> the BLTG meeting last </w:t>
      </w:r>
      <w:r w:rsidR="00C74DB3">
        <w:rPr>
          <w:rFonts w:asciiTheme="minorHAnsi" w:hAnsiTheme="minorHAnsi"/>
        </w:rPr>
        <w:t>September</w:t>
      </w:r>
      <w:r>
        <w:rPr>
          <w:rFonts w:asciiTheme="minorHAnsi" w:hAnsiTheme="minorHAnsi"/>
        </w:rPr>
        <w:t xml:space="preserve">.  SH proposed that </w:t>
      </w:r>
      <w:r w:rsidR="0031525A">
        <w:rPr>
          <w:rFonts w:asciiTheme="minorHAnsi" w:hAnsiTheme="minorHAnsi"/>
        </w:rPr>
        <w:t xml:space="preserve">Chris Bellamy </w:t>
      </w:r>
      <w:r>
        <w:rPr>
          <w:rFonts w:asciiTheme="minorHAnsi" w:hAnsiTheme="minorHAnsi"/>
        </w:rPr>
        <w:t xml:space="preserve">could </w:t>
      </w:r>
      <w:r w:rsidR="00DC5E18">
        <w:rPr>
          <w:rFonts w:asciiTheme="minorHAnsi" w:hAnsiTheme="minorHAnsi"/>
        </w:rPr>
        <w:t>b</w:t>
      </w:r>
      <w:r>
        <w:rPr>
          <w:rFonts w:asciiTheme="minorHAnsi" w:hAnsiTheme="minorHAnsi"/>
        </w:rPr>
        <w:t xml:space="preserve">e invited to cover the molecular aspects of the meeting, </w:t>
      </w:r>
      <w:r w:rsidR="0031525A">
        <w:rPr>
          <w:rFonts w:asciiTheme="minorHAnsi" w:hAnsiTheme="minorHAnsi"/>
        </w:rPr>
        <w:t xml:space="preserve">Desley Neil </w:t>
      </w:r>
      <w:r w:rsidR="00952717">
        <w:rPr>
          <w:rFonts w:asciiTheme="minorHAnsi" w:hAnsiTheme="minorHAnsi"/>
        </w:rPr>
        <w:t xml:space="preserve">could cover presentations relating to digital pathology and </w:t>
      </w:r>
      <w:r>
        <w:rPr>
          <w:rFonts w:asciiTheme="minorHAnsi" w:hAnsiTheme="minorHAnsi"/>
        </w:rPr>
        <w:t>steatosis</w:t>
      </w:r>
      <w:r w:rsidR="00952717">
        <w:rPr>
          <w:rFonts w:asciiTheme="minorHAnsi" w:hAnsiTheme="minorHAnsi"/>
        </w:rPr>
        <w:t xml:space="preserve"> assessment</w:t>
      </w:r>
      <w:r>
        <w:rPr>
          <w:rFonts w:asciiTheme="minorHAnsi" w:hAnsiTheme="minorHAnsi"/>
        </w:rPr>
        <w:t xml:space="preserve">, and he would speak on routine diagnostic aspects.  RM was also at the meeting, and will consider if there are additional aspects to include.  SH </w:t>
      </w:r>
      <w:proofErr w:type="gramStart"/>
      <w:r>
        <w:rPr>
          <w:rFonts w:asciiTheme="minorHAnsi" w:hAnsiTheme="minorHAnsi"/>
        </w:rPr>
        <w:t>has copies</w:t>
      </w:r>
      <w:proofErr w:type="gramEnd"/>
      <w:r>
        <w:rPr>
          <w:rFonts w:asciiTheme="minorHAnsi" w:hAnsiTheme="minorHAnsi"/>
        </w:rPr>
        <w:t xml:space="preserve"> of the presentations </w:t>
      </w:r>
      <w:r w:rsidR="00317F2A">
        <w:rPr>
          <w:rFonts w:asciiTheme="minorHAnsi" w:hAnsiTheme="minorHAnsi"/>
        </w:rPr>
        <w:t>from</w:t>
      </w:r>
      <w:r w:rsidR="00952717">
        <w:rPr>
          <w:rFonts w:asciiTheme="minorHAnsi" w:hAnsiTheme="minorHAnsi"/>
        </w:rPr>
        <w:t xml:space="preserve"> the two liver sessions </w:t>
      </w:r>
      <w:r w:rsidR="00317F2A">
        <w:rPr>
          <w:rFonts w:asciiTheme="minorHAnsi" w:hAnsiTheme="minorHAnsi"/>
        </w:rPr>
        <w:t>at</w:t>
      </w:r>
      <w:r>
        <w:rPr>
          <w:rFonts w:asciiTheme="minorHAnsi" w:hAnsiTheme="minorHAnsi"/>
        </w:rPr>
        <w:t xml:space="preserve"> </w:t>
      </w:r>
      <w:r w:rsidR="00DC5E18">
        <w:rPr>
          <w:rFonts w:asciiTheme="minorHAnsi" w:hAnsiTheme="minorHAnsi"/>
        </w:rPr>
        <w:t xml:space="preserve">Banff </w:t>
      </w:r>
      <w:r>
        <w:rPr>
          <w:rFonts w:asciiTheme="minorHAnsi" w:hAnsiTheme="minorHAnsi"/>
        </w:rPr>
        <w:t xml:space="preserve">last year.  The session would take 1½ - 2 hours.  This will have the advantage of </w:t>
      </w:r>
      <w:r w:rsidR="00952717">
        <w:rPr>
          <w:rFonts w:asciiTheme="minorHAnsi" w:hAnsiTheme="minorHAnsi"/>
        </w:rPr>
        <w:t xml:space="preserve">providing </w:t>
      </w:r>
      <w:r>
        <w:rPr>
          <w:rFonts w:asciiTheme="minorHAnsi" w:hAnsiTheme="minorHAnsi"/>
        </w:rPr>
        <w:t xml:space="preserve">a smaller meeting to gain experience of virtual meetings before </w:t>
      </w:r>
      <w:r w:rsidR="00C74DB3">
        <w:rPr>
          <w:rFonts w:asciiTheme="minorHAnsi" w:hAnsiTheme="minorHAnsi"/>
        </w:rPr>
        <w:t xml:space="preserve">trying to organise </w:t>
      </w:r>
      <w:r>
        <w:rPr>
          <w:rFonts w:asciiTheme="minorHAnsi" w:hAnsiTheme="minorHAnsi"/>
        </w:rPr>
        <w:t xml:space="preserve">a larger one in November. Since no travel is involved, pathologists who do not normally attend the BLTG meeting may </w:t>
      </w:r>
      <w:r w:rsidR="00DC5E18">
        <w:rPr>
          <w:rFonts w:asciiTheme="minorHAnsi" w:hAnsiTheme="minorHAnsi"/>
        </w:rPr>
        <w:t xml:space="preserve">choose to </w:t>
      </w:r>
      <w:r>
        <w:rPr>
          <w:rFonts w:asciiTheme="minorHAnsi" w:hAnsiTheme="minorHAnsi"/>
        </w:rPr>
        <w:t xml:space="preserve">join this one.  </w:t>
      </w:r>
    </w:p>
    <w:p w14:paraId="580BFB0D" w14:textId="275452B4" w:rsidR="00A82B2C" w:rsidRDefault="00A82B2C" w:rsidP="006504ED">
      <w:pPr>
        <w:spacing w:before="120"/>
        <w:ind w:left="720"/>
        <w:rPr>
          <w:rFonts w:asciiTheme="minorHAnsi" w:hAnsiTheme="minorHAnsi"/>
        </w:rPr>
      </w:pPr>
      <w:r>
        <w:rPr>
          <w:rFonts w:asciiTheme="minorHAnsi" w:hAnsiTheme="minorHAnsi"/>
        </w:rPr>
        <w:br/>
      </w:r>
      <w:r w:rsidRPr="00DC5E18">
        <w:rPr>
          <w:rFonts w:asciiTheme="minorHAnsi" w:hAnsiTheme="minorHAnsi"/>
          <w:b/>
          <w:i/>
        </w:rPr>
        <w:t>Action</w:t>
      </w:r>
      <w:r w:rsidR="00317F2A">
        <w:rPr>
          <w:rFonts w:asciiTheme="minorHAnsi" w:hAnsiTheme="minorHAnsi"/>
          <w:b/>
          <w:i/>
        </w:rPr>
        <w:t xml:space="preserve"> 1</w:t>
      </w:r>
      <w:r w:rsidRPr="00DC5E18">
        <w:rPr>
          <w:rFonts w:asciiTheme="minorHAnsi" w:hAnsiTheme="minorHAnsi"/>
          <w:b/>
          <w:i/>
        </w:rPr>
        <w:t xml:space="preserve">: TK will take this proposal to the BLTG </w:t>
      </w:r>
      <w:r w:rsidR="006F70E6" w:rsidRPr="00DC5E18">
        <w:rPr>
          <w:rFonts w:asciiTheme="minorHAnsi" w:hAnsiTheme="minorHAnsi"/>
          <w:b/>
          <w:i/>
        </w:rPr>
        <w:t>committee</w:t>
      </w:r>
      <w:r w:rsidRPr="00DC5E18">
        <w:rPr>
          <w:rFonts w:asciiTheme="minorHAnsi" w:hAnsiTheme="minorHAnsi"/>
          <w:b/>
          <w:i/>
        </w:rPr>
        <w:t xml:space="preserve"> on 3</w:t>
      </w:r>
      <w:r w:rsidRPr="00DC5E18">
        <w:rPr>
          <w:rFonts w:asciiTheme="minorHAnsi" w:hAnsiTheme="minorHAnsi"/>
          <w:b/>
          <w:i/>
          <w:vertAlign w:val="superscript"/>
        </w:rPr>
        <w:t>rd</w:t>
      </w:r>
      <w:r w:rsidRPr="00DC5E18">
        <w:rPr>
          <w:rFonts w:asciiTheme="minorHAnsi" w:hAnsiTheme="minorHAnsi"/>
          <w:b/>
          <w:i/>
        </w:rPr>
        <w:t xml:space="preserve"> July</w:t>
      </w:r>
      <w:r>
        <w:rPr>
          <w:rFonts w:asciiTheme="minorHAnsi" w:hAnsiTheme="minorHAnsi"/>
        </w:rPr>
        <w:t xml:space="preserve">. It could be scheduled to occur within the timetable of that meeting, or be stand-alone. There may be clinicians who may want </w:t>
      </w:r>
      <w:r w:rsidR="001B1B53">
        <w:rPr>
          <w:rFonts w:asciiTheme="minorHAnsi" w:hAnsiTheme="minorHAnsi"/>
        </w:rPr>
        <w:t xml:space="preserve">the opportunity </w:t>
      </w:r>
      <w:r>
        <w:rPr>
          <w:rFonts w:asciiTheme="minorHAnsi" w:hAnsiTheme="minorHAnsi"/>
        </w:rPr>
        <w:t>to join</w:t>
      </w:r>
      <w:r w:rsidR="001B1B53">
        <w:rPr>
          <w:rFonts w:asciiTheme="minorHAnsi" w:hAnsiTheme="minorHAnsi"/>
        </w:rPr>
        <w:t xml:space="preserve"> the meeting.</w:t>
      </w:r>
    </w:p>
    <w:p w14:paraId="665DF0B0" w14:textId="215FDCDD" w:rsidR="00317F2A" w:rsidRDefault="00317F2A" w:rsidP="006504ED">
      <w:pPr>
        <w:spacing w:before="120"/>
        <w:ind w:left="720"/>
        <w:rPr>
          <w:rFonts w:asciiTheme="minorHAnsi" w:hAnsiTheme="minorHAnsi"/>
        </w:rPr>
      </w:pPr>
      <w:r>
        <w:rPr>
          <w:rFonts w:asciiTheme="minorHAnsi" w:hAnsiTheme="minorHAnsi"/>
          <w:b/>
          <w:i/>
        </w:rPr>
        <w:t>Action2: SH to liaise with CB, DN and RM about items from the Banff 2019 meeting that could be covered.</w:t>
      </w:r>
    </w:p>
    <w:p w14:paraId="5EAB0AC5" w14:textId="053976A0" w:rsidR="001B1B53" w:rsidRPr="00DC5E18" w:rsidRDefault="006504ED" w:rsidP="001B1B53">
      <w:pPr>
        <w:pStyle w:val="ListParagraph"/>
        <w:numPr>
          <w:ilvl w:val="0"/>
          <w:numId w:val="16"/>
        </w:numPr>
        <w:spacing w:before="120"/>
        <w:ind w:left="720"/>
        <w:rPr>
          <w:rFonts w:asciiTheme="minorHAnsi" w:hAnsiTheme="minorHAnsi"/>
          <w:iCs/>
        </w:rPr>
      </w:pPr>
      <w:r w:rsidRPr="00DC5E18">
        <w:rPr>
          <w:rFonts w:asciiTheme="minorHAnsi" w:hAnsiTheme="minorHAnsi"/>
          <w:i/>
        </w:rPr>
        <w:t xml:space="preserve">National Digital Pathology On </w:t>
      </w:r>
      <w:proofErr w:type="gramStart"/>
      <w:r w:rsidRPr="00DC5E18">
        <w:rPr>
          <w:rFonts w:asciiTheme="minorHAnsi" w:hAnsiTheme="minorHAnsi"/>
          <w:i/>
        </w:rPr>
        <w:t>call</w:t>
      </w:r>
      <w:proofErr w:type="gramEnd"/>
      <w:r w:rsidRPr="00DC5E18">
        <w:rPr>
          <w:rFonts w:asciiTheme="minorHAnsi" w:hAnsiTheme="minorHAnsi"/>
          <w:i/>
        </w:rPr>
        <w:t xml:space="preserve"> service</w:t>
      </w:r>
      <w:r w:rsidR="001B1B53" w:rsidRPr="00DC5E18">
        <w:rPr>
          <w:rFonts w:asciiTheme="minorHAnsi" w:hAnsiTheme="minorHAnsi"/>
          <w:i/>
        </w:rPr>
        <w:t xml:space="preserve">. </w:t>
      </w:r>
      <w:r w:rsidRPr="00DC5E18">
        <w:rPr>
          <w:rFonts w:asciiTheme="minorHAnsi" w:hAnsiTheme="minorHAnsi"/>
          <w:i/>
        </w:rPr>
        <w:t xml:space="preserve"> </w:t>
      </w:r>
      <w:r w:rsidR="001B1B53" w:rsidRPr="00DC5E18">
        <w:rPr>
          <w:rFonts w:asciiTheme="minorHAnsi" w:hAnsiTheme="minorHAnsi"/>
          <w:iCs/>
        </w:rPr>
        <w:t>JW reported that she and Desley Neil had attended a meeting hosted by NHSBT at the end of January on this subject. There has now been a working group set up</w:t>
      </w:r>
      <w:r w:rsidR="00DC5E18">
        <w:rPr>
          <w:rFonts w:asciiTheme="minorHAnsi" w:hAnsiTheme="minorHAnsi"/>
          <w:iCs/>
        </w:rPr>
        <w:t>, DN and JW are included as 'subject matter experts' for transplant histopathology.</w:t>
      </w:r>
      <w:r w:rsidR="006F70E6">
        <w:rPr>
          <w:rFonts w:asciiTheme="minorHAnsi" w:hAnsiTheme="minorHAnsi"/>
          <w:iCs/>
        </w:rPr>
        <w:t xml:space="preserve"> Due to report by the end of the year.</w:t>
      </w:r>
      <w:r w:rsidR="001B1B53" w:rsidRPr="00DC5E18">
        <w:rPr>
          <w:rFonts w:asciiTheme="minorHAnsi" w:hAnsiTheme="minorHAnsi"/>
          <w:iCs/>
        </w:rPr>
        <w:t xml:space="preserve"> </w:t>
      </w:r>
    </w:p>
    <w:p w14:paraId="62C91ABB" w14:textId="77777777" w:rsidR="004C1279" w:rsidRPr="004C1279" w:rsidRDefault="004C1279" w:rsidP="004C1279">
      <w:pPr>
        <w:pStyle w:val="ListParagraph"/>
        <w:spacing w:before="120"/>
        <w:ind w:left="502"/>
        <w:rPr>
          <w:rFonts w:asciiTheme="minorHAnsi" w:hAnsiTheme="minorHAnsi"/>
        </w:rPr>
      </w:pPr>
    </w:p>
    <w:p w14:paraId="581358BD" w14:textId="77777777" w:rsidR="00B02EE0" w:rsidRPr="008459A7" w:rsidRDefault="00154A18" w:rsidP="00325C8A">
      <w:pPr>
        <w:pStyle w:val="ListParagraph"/>
        <w:numPr>
          <w:ilvl w:val="0"/>
          <w:numId w:val="1"/>
        </w:numPr>
        <w:spacing w:before="120"/>
        <w:rPr>
          <w:rFonts w:asciiTheme="minorHAnsi" w:hAnsiTheme="minorHAnsi"/>
          <w:i/>
        </w:rPr>
      </w:pPr>
      <w:r w:rsidRPr="008459A7">
        <w:rPr>
          <w:rFonts w:asciiTheme="minorHAnsi" w:hAnsiTheme="minorHAnsi"/>
          <w:i/>
          <w:u w:val="single"/>
        </w:rPr>
        <w:t>Education and training</w:t>
      </w:r>
      <w:r w:rsidRPr="008459A7">
        <w:rPr>
          <w:rFonts w:asciiTheme="minorHAnsi" w:hAnsiTheme="minorHAnsi"/>
          <w:i/>
        </w:rPr>
        <w:t xml:space="preserve"> </w:t>
      </w:r>
      <w:r w:rsidR="00B02EE0" w:rsidRPr="008459A7">
        <w:rPr>
          <w:rFonts w:asciiTheme="minorHAnsi" w:hAnsiTheme="minorHAnsi"/>
          <w:i/>
        </w:rPr>
        <w:t xml:space="preserve"> - AW</w:t>
      </w:r>
    </w:p>
    <w:p w14:paraId="79403E92" w14:textId="77777777" w:rsidR="009C6D36" w:rsidRPr="00DD2B6A" w:rsidRDefault="009C6D36" w:rsidP="00325C8A">
      <w:pPr>
        <w:pStyle w:val="ListParagraph"/>
        <w:numPr>
          <w:ilvl w:val="1"/>
          <w:numId w:val="1"/>
        </w:numPr>
        <w:spacing w:before="120"/>
        <w:rPr>
          <w:rFonts w:asciiTheme="minorHAnsi" w:hAnsiTheme="minorHAnsi"/>
          <w:i/>
        </w:rPr>
      </w:pPr>
      <w:r w:rsidRPr="00C0053B">
        <w:rPr>
          <w:rFonts w:asciiTheme="minorHAnsi" w:hAnsiTheme="minorHAnsi"/>
          <w:u w:val="single"/>
        </w:rPr>
        <w:t>Liver biopsy in the assessment of medical liver disease</w:t>
      </w:r>
      <w:r>
        <w:rPr>
          <w:rFonts w:asciiTheme="minorHAnsi" w:hAnsiTheme="minorHAnsi"/>
        </w:rPr>
        <w:t xml:space="preserve"> - </w:t>
      </w:r>
      <w:r w:rsidRPr="00DD2B6A">
        <w:rPr>
          <w:rFonts w:asciiTheme="minorHAnsi" w:hAnsiTheme="minorHAnsi"/>
          <w:i/>
        </w:rPr>
        <w:t>and</w:t>
      </w:r>
      <w:r w:rsidR="007769A1">
        <w:rPr>
          <w:rFonts w:asciiTheme="minorHAnsi" w:hAnsiTheme="minorHAnsi"/>
          <w:i/>
        </w:rPr>
        <w:t xml:space="preserve"> </w:t>
      </w:r>
    </w:p>
    <w:p w14:paraId="30AD672B" w14:textId="77777777" w:rsidR="007769A1" w:rsidRPr="001B1B53" w:rsidRDefault="009C6D36" w:rsidP="007769A1">
      <w:pPr>
        <w:pStyle w:val="ListParagraph"/>
        <w:numPr>
          <w:ilvl w:val="1"/>
          <w:numId w:val="1"/>
        </w:numPr>
        <w:spacing w:before="120"/>
        <w:rPr>
          <w:rFonts w:asciiTheme="minorHAnsi" w:hAnsiTheme="minorHAnsi"/>
          <w:i/>
          <w:color w:val="FF0000"/>
        </w:rPr>
      </w:pPr>
      <w:r w:rsidRPr="00DD2B6A">
        <w:rPr>
          <w:rFonts w:asciiTheme="minorHAnsi" w:hAnsiTheme="minorHAnsi"/>
          <w:u w:val="single"/>
        </w:rPr>
        <w:t>Histopathology workshop on liver pathology</w:t>
      </w:r>
      <w:r w:rsidRPr="00DD2B6A">
        <w:rPr>
          <w:rFonts w:asciiTheme="minorHAnsi" w:hAnsiTheme="minorHAnsi"/>
        </w:rPr>
        <w:t xml:space="preserve"> </w:t>
      </w:r>
    </w:p>
    <w:p w14:paraId="075BA77A" w14:textId="77777777" w:rsidR="001B1B53" w:rsidRDefault="00911B9C" w:rsidP="001B1B53">
      <w:pPr>
        <w:pStyle w:val="ListParagraph"/>
        <w:spacing w:before="120"/>
        <w:ind w:left="927"/>
        <w:rPr>
          <w:rFonts w:asciiTheme="minorHAnsi" w:hAnsiTheme="minorHAnsi"/>
        </w:rPr>
      </w:pPr>
      <w:r>
        <w:rPr>
          <w:rFonts w:asciiTheme="minorHAnsi" w:hAnsiTheme="minorHAnsi"/>
        </w:rPr>
        <w:t>T</w:t>
      </w:r>
      <w:r w:rsidR="001B1B53">
        <w:rPr>
          <w:rFonts w:asciiTheme="minorHAnsi" w:hAnsiTheme="minorHAnsi"/>
        </w:rPr>
        <w:t xml:space="preserve">hese courses did not go ahead </w:t>
      </w:r>
      <w:r>
        <w:rPr>
          <w:rFonts w:asciiTheme="minorHAnsi" w:hAnsiTheme="minorHAnsi"/>
        </w:rPr>
        <w:t xml:space="preserve">in March 2020 due to </w:t>
      </w:r>
      <w:r w:rsidR="001B1B53">
        <w:rPr>
          <w:rFonts w:asciiTheme="minorHAnsi" w:hAnsiTheme="minorHAnsi"/>
        </w:rPr>
        <w:t xml:space="preserve">lack of registered delegates. </w:t>
      </w:r>
      <w:r w:rsidR="00DC5E18">
        <w:rPr>
          <w:rFonts w:asciiTheme="minorHAnsi" w:hAnsiTheme="minorHAnsi"/>
        </w:rPr>
        <w:t xml:space="preserve">SH </w:t>
      </w:r>
      <w:r w:rsidR="001B1B53">
        <w:rPr>
          <w:rFonts w:asciiTheme="minorHAnsi" w:hAnsiTheme="minorHAnsi"/>
        </w:rPr>
        <w:t xml:space="preserve">commented that this was sad but probably inevitable - the </w:t>
      </w:r>
      <w:r>
        <w:rPr>
          <w:rFonts w:asciiTheme="minorHAnsi" w:hAnsiTheme="minorHAnsi"/>
        </w:rPr>
        <w:t xml:space="preserve">course </w:t>
      </w:r>
      <w:r w:rsidR="001B1B53">
        <w:rPr>
          <w:rFonts w:asciiTheme="minorHAnsi" w:hAnsiTheme="minorHAnsi"/>
        </w:rPr>
        <w:t xml:space="preserve">Liver biopsy in the assessment of medical liver disease had run for over 10 years, with around 100 delegates each time. The joint case presentations by hepatologists and pathologists had been a particular strength. AC commented that it was particularly valuable for senior trainees.  </w:t>
      </w:r>
    </w:p>
    <w:p w14:paraId="6234B867" w14:textId="77777777" w:rsidR="001B1B53" w:rsidRDefault="001B1B53" w:rsidP="001B1B53">
      <w:pPr>
        <w:pStyle w:val="ListParagraph"/>
        <w:spacing w:before="120"/>
        <w:ind w:left="927"/>
        <w:rPr>
          <w:rFonts w:asciiTheme="minorHAnsi" w:hAnsiTheme="minorHAnsi"/>
        </w:rPr>
      </w:pPr>
      <w:r>
        <w:rPr>
          <w:rFonts w:asciiTheme="minorHAnsi" w:hAnsiTheme="minorHAnsi"/>
        </w:rPr>
        <w:t>AW commented that Alberto Quaglia had run a course o</w:t>
      </w:r>
      <w:r w:rsidR="00B64A9A">
        <w:rPr>
          <w:rFonts w:asciiTheme="minorHAnsi" w:hAnsiTheme="minorHAnsi"/>
        </w:rPr>
        <w:t>n</w:t>
      </w:r>
      <w:r>
        <w:rPr>
          <w:rFonts w:asciiTheme="minorHAnsi" w:hAnsiTheme="minorHAnsi"/>
        </w:rPr>
        <w:t xml:space="preserve"> liver tumours at the College in December 2019 – it </w:t>
      </w:r>
      <w:r w:rsidR="00806DF0">
        <w:rPr>
          <w:rFonts w:asciiTheme="minorHAnsi" w:hAnsiTheme="minorHAnsi"/>
        </w:rPr>
        <w:t>had not been very</w:t>
      </w:r>
      <w:r>
        <w:rPr>
          <w:rFonts w:asciiTheme="minorHAnsi" w:hAnsiTheme="minorHAnsi"/>
        </w:rPr>
        <w:t xml:space="preserve"> well attended </w:t>
      </w:r>
      <w:r w:rsidR="0031525A">
        <w:rPr>
          <w:rFonts w:asciiTheme="minorHAnsi" w:hAnsiTheme="minorHAnsi"/>
        </w:rPr>
        <w:t xml:space="preserve">but </w:t>
      </w:r>
      <w:r>
        <w:rPr>
          <w:rFonts w:asciiTheme="minorHAnsi" w:hAnsiTheme="minorHAnsi"/>
        </w:rPr>
        <w:t xml:space="preserve">the content was very good.   </w:t>
      </w:r>
    </w:p>
    <w:p w14:paraId="1B933364" w14:textId="0E64F27F" w:rsidR="001B1B53" w:rsidRPr="007769A1" w:rsidRDefault="001B1B53" w:rsidP="001B1B53">
      <w:pPr>
        <w:pStyle w:val="ListParagraph"/>
        <w:spacing w:before="120"/>
        <w:ind w:left="927"/>
        <w:rPr>
          <w:rFonts w:asciiTheme="minorHAnsi" w:hAnsiTheme="minorHAnsi"/>
          <w:i/>
          <w:color w:val="FF0000"/>
        </w:rPr>
      </w:pPr>
      <w:r w:rsidRPr="0058133D">
        <w:rPr>
          <w:rFonts w:asciiTheme="minorHAnsi" w:hAnsiTheme="minorHAnsi"/>
          <w:b/>
        </w:rPr>
        <w:t>A</w:t>
      </w:r>
      <w:r w:rsidR="00C74DB3" w:rsidRPr="0058133D">
        <w:rPr>
          <w:rFonts w:asciiTheme="minorHAnsi" w:hAnsiTheme="minorHAnsi"/>
          <w:b/>
        </w:rPr>
        <w:t>ction</w:t>
      </w:r>
      <w:r w:rsidRPr="0058133D">
        <w:rPr>
          <w:rFonts w:asciiTheme="minorHAnsi" w:hAnsiTheme="minorHAnsi"/>
          <w:b/>
        </w:rPr>
        <w:t>:</w:t>
      </w:r>
      <w:r>
        <w:rPr>
          <w:rFonts w:asciiTheme="minorHAnsi" w:hAnsiTheme="minorHAnsi"/>
        </w:rPr>
        <w:t xml:space="preserve"> AW and AC would discuss what form future </w:t>
      </w:r>
      <w:r w:rsidR="00911B9C">
        <w:rPr>
          <w:rFonts w:asciiTheme="minorHAnsi" w:hAnsiTheme="minorHAnsi"/>
        </w:rPr>
        <w:t xml:space="preserve">liver CPD provided by UKLPG </w:t>
      </w:r>
      <w:r>
        <w:rPr>
          <w:rFonts w:asciiTheme="minorHAnsi" w:hAnsiTheme="minorHAnsi"/>
        </w:rPr>
        <w:t xml:space="preserve">could take, including digital options.  </w:t>
      </w:r>
    </w:p>
    <w:p w14:paraId="79275359" w14:textId="77777777" w:rsidR="00B64A9A" w:rsidRPr="00B64A9A" w:rsidRDefault="009C6D36" w:rsidP="00DF550C">
      <w:pPr>
        <w:pStyle w:val="ListParagraph"/>
        <w:numPr>
          <w:ilvl w:val="1"/>
          <w:numId w:val="1"/>
        </w:numPr>
        <w:spacing w:before="120"/>
        <w:rPr>
          <w:rFonts w:asciiTheme="minorHAnsi" w:hAnsiTheme="minorHAnsi"/>
        </w:rPr>
      </w:pPr>
      <w:r w:rsidRPr="00B64A9A">
        <w:rPr>
          <w:u w:val="single"/>
        </w:rPr>
        <w:t>Annual liver pathology update meeting</w:t>
      </w:r>
      <w:r>
        <w:t xml:space="preserve"> - </w:t>
      </w:r>
      <w:r w:rsidRPr="00DE7E5D">
        <w:t xml:space="preserve"> </w:t>
      </w:r>
      <w:r w:rsidR="007769A1" w:rsidRPr="00A84B1E">
        <w:rPr>
          <w:i/>
        </w:rPr>
        <w:t xml:space="preserve">Thursday 5th November </w:t>
      </w:r>
    </w:p>
    <w:p w14:paraId="74B57D3B" w14:textId="0E44FF1B" w:rsidR="006504ED" w:rsidRPr="00B64A9A" w:rsidRDefault="00B64A9A" w:rsidP="00B64A9A">
      <w:pPr>
        <w:pStyle w:val="ListParagraph"/>
        <w:spacing w:before="120"/>
        <w:ind w:left="927"/>
        <w:rPr>
          <w:rFonts w:asciiTheme="minorHAnsi" w:hAnsiTheme="minorHAnsi"/>
        </w:rPr>
      </w:pPr>
      <w:r>
        <w:rPr>
          <w:rFonts w:asciiTheme="minorHAnsi" w:hAnsiTheme="minorHAnsi"/>
        </w:rPr>
        <w:t xml:space="preserve">This will be a virtual meeting. DT commented that study leave </w:t>
      </w:r>
      <w:r w:rsidR="00C74DB3">
        <w:rPr>
          <w:rFonts w:asciiTheme="minorHAnsi" w:hAnsiTheme="minorHAnsi"/>
        </w:rPr>
        <w:t xml:space="preserve">still </w:t>
      </w:r>
      <w:r>
        <w:rPr>
          <w:rFonts w:asciiTheme="minorHAnsi" w:hAnsiTheme="minorHAnsi"/>
        </w:rPr>
        <w:t xml:space="preserve">needs to be taken for such meetings to avoid interruptions for routine service work while they are in progress.   It was agreed that some content in addition to the EQA presentations should be arranged, although not in detail what this might be (see item </w:t>
      </w:r>
      <w:r w:rsidR="00C63AFC">
        <w:rPr>
          <w:rFonts w:asciiTheme="minorHAnsi" w:hAnsiTheme="minorHAnsi"/>
        </w:rPr>
        <w:t>6a - ?BASL SIG</w:t>
      </w:r>
      <w:r w:rsidR="0031525A">
        <w:rPr>
          <w:rFonts w:asciiTheme="minorHAnsi" w:hAnsiTheme="minorHAnsi"/>
        </w:rPr>
        <w:t>s</w:t>
      </w:r>
      <w:r>
        <w:rPr>
          <w:rFonts w:asciiTheme="minorHAnsi" w:hAnsiTheme="minorHAnsi"/>
        </w:rPr>
        <w:t>).</w:t>
      </w:r>
      <w:r w:rsidR="00317F2A">
        <w:rPr>
          <w:rFonts w:asciiTheme="minorHAnsi" w:hAnsiTheme="minorHAnsi"/>
        </w:rPr>
        <w:t xml:space="preserve"> Issues relating to registration and payment (if required?) also needed to be</w:t>
      </w:r>
      <w:r w:rsidR="00C74DB3">
        <w:rPr>
          <w:rFonts w:asciiTheme="minorHAnsi" w:hAnsiTheme="minorHAnsi"/>
        </w:rPr>
        <w:t xml:space="preserve"> considered.</w:t>
      </w:r>
    </w:p>
    <w:p w14:paraId="71924308" w14:textId="77777777" w:rsidR="006504ED" w:rsidRPr="00A84B1E" w:rsidRDefault="00F066FD" w:rsidP="006504ED">
      <w:pPr>
        <w:pStyle w:val="ListParagraph"/>
        <w:numPr>
          <w:ilvl w:val="1"/>
          <w:numId w:val="1"/>
        </w:numPr>
        <w:spacing w:before="120"/>
        <w:rPr>
          <w:rFonts w:asciiTheme="minorHAnsi" w:hAnsiTheme="minorHAnsi"/>
          <w:i/>
          <w:u w:val="single"/>
        </w:rPr>
      </w:pPr>
      <w:r w:rsidRPr="00A84B1E">
        <w:rPr>
          <w:rFonts w:asciiTheme="minorHAnsi" w:hAnsiTheme="minorHAnsi"/>
          <w:u w:val="single"/>
        </w:rPr>
        <w:t>Glasgow 2020 – the joint meeting of the ESP (32</w:t>
      </w:r>
      <w:r w:rsidRPr="00A84B1E">
        <w:rPr>
          <w:rFonts w:asciiTheme="minorHAnsi" w:hAnsiTheme="minorHAnsi"/>
          <w:u w:val="single"/>
          <w:vertAlign w:val="superscript"/>
        </w:rPr>
        <w:t>nd</w:t>
      </w:r>
      <w:r w:rsidRPr="00A84B1E">
        <w:rPr>
          <w:rFonts w:asciiTheme="minorHAnsi" w:hAnsiTheme="minorHAnsi"/>
          <w:u w:val="single"/>
        </w:rPr>
        <w:t xml:space="preserve"> Congress) and IAP (23</w:t>
      </w:r>
      <w:r w:rsidRPr="00A84B1E">
        <w:rPr>
          <w:rFonts w:asciiTheme="minorHAnsi" w:hAnsiTheme="minorHAnsi"/>
          <w:u w:val="single"/>
          <w:vertAlign w:val="superscript"/>
        </w:rPr>
        <w:t>rd</w:t>
      </w:r>
      <w:r w:rsidRPr="00A84B1E">
        <w:rPr>
          <w:rFonts w:asciiTheme="minorHAnsi" w:hAnsiTheme="minorHAnsi"/>
          <w:u w:val="single"/>
        </w:rPr>
        <w:t xml:space="preserve"> Congress) </w:t>
      </w:r>
    </w:p>
    <w:p w14:paraId="13227AD4" w14:textId="52FED04B" w:rsidR="00B64A9A" w:rsidRDefault="006504ED" w:rsidP="00B64A9A">
      <w:pPr>
        <w:pStyle w:val="ListParagraph"/>
        <w:spacing w:before="120"/>
        <w:ind w:left="927"/>
        <w:rPr>
          <w:rFonts w:asciiTheme="minorHAnsi" w:hAnsiTheme="minorHAnsi"/>
        </w:rPr>
      </w:pPr>
      <w:r w:rsidRPr="006504ED">
        <w:rPr>
          <w:rFonts w:asciiTheme="minorHAnsi" w:hAnsiTheme="minorHAnsi"/>
        </w:rPr>
        <w:t>This meeting has been deferred to 5-9 December 2020</w:t>
      </w:r>
      <w:r w:rsidR="00A84B1E">
        <w:rPr>
          <w:rFonts w:asciiTheme="minorHAnsi" w:hAnsiTheme="minorHAnsi"/>
        </w:rPr>
        <w:t>.  T</w:t>
      </w:r>
      <w:r w:rsidR="00B64A9A">
        <w:rPr>
          <w:rFonts w:asciiTheme="minorHAnsi" w:hAnsiTheme="minorHAnsi"/>
        </w:rPr>
        <w:t xml:space="preserve">he liver </w:t>
      </w:r>
      <w:r w:rsidR="007E04AB">
        <w:rPr>
          <w:rFonts w:asciiTheme="minorHAnsi" w:hAnsiTheme="minorHAnsi"/>
        </w:rPr>
        <w:t xml:space="preserve">short course </w:t>
      </w:r>
      <w:r w:rsidR="00A84B1E">
        <w:rPr>
          <w:rFonts w:asciiTheme="minorHAnsi" w:hAnsiTheme="minorHAnsi"/>
        </w:rPr>
        <w:t xml:space="preserve">'The </w:t>
      </w:r>
      <w:r w:rsidR="007E04AB">
        <w:rPr>
          <w:rFonts w:asciiTheme="minorHAnsi" w:hAnsiTheme="minorHAnsi"/>
        </w:rPr>
        <w:t xml:space="preserve">evolving role of </w:t>
      </w:r>
      <w:r w:rsidR="00A84B1E">
        <w:rPr>
          <w:rFonts w:asciiTheme="minorHAnsi" w:hAnsiTheme="minorHAnsi"/>
        </w:rPr>
        <w:t>the liver biopsy in 2020'</w:t>
      </w:r>
      <w:r w:rsidR="007E04AB">
        <w:rPr>
          <w:rFonts w:asciiTheme="minorHAnsi" w:hAnsiTheme="minorHAnsi"/>
        </w:rPr>
        <w:t xml:space="preserve"> wil</w:t>
      </w:r>
      <w:r w:rsidR="00911B9C">
        <w:rPr>
          <w:rFonts w:asciiTheme="minorHAnsi" w:hAnsiTheme="minorHAnsi"/>
        </w:rPr>
        <w:t>l</w:t>
      </w:r>
      <w:r w:rsidR="007E04AB">
        <w:rPr>
          <w:rFonts w:asciiTheme="minorHAnsi" w:hAnsiTheme="minorHAnsi"/>
        </w:rPr>
        <w:t xml:space="preserve"> be on Sunday 6</w:t>
      </w:r>
      <w:r w:rsidR="007E04AB" w:rsidRPr="007E04AB">
        <w:rPr>
          <w:rFonts w:asciiTheme="minorHAnsi" w:hAnsiTheme="minorHAnsi"/>
          <w:vertAlign w:val="superscript"/>
        </w:rPr>
        <w:t>th</w:t>
      </w:r>
      <w:r w:rsidR="00A84B1E">
        <w:rPr>
          <w:rFonts w:asciiTheme="minorHAnsi" w:hAnsiTheme="minorHAnsi"/>
          <w:vertAlign w:val="superscript"/>
        </w:rPr>
        <w:t xml:space="preserve"> </w:t>
      </w:r>
      <w:r w:rsidR="00A84B1E" w:rsidRPr="00BA660C">
        <w:rPr>
          <w:rFonts w:asciiTheme="minorHAnsi" w:hAnsiTheme="minorHAnsi"/>
        </w:rPr>
        <w:t>pm</w:t>
      </w:r>
      <w:r w:rsidR="00A84B1E">
        <w:rPr>
          <w:rFonts w:asciiTheme="minorHAnsi" w:hAnsiTheme="minorHAnsi"/>
          <w:vertAlign w:val="superscript"/>
        </w:rPr>
        <w:t xml:space="preserve">, </w:t>
      </w:r>
      <w:r w:rsidR="007E04AB">
        <w:rPr>
          <w:rFonts w:asciiTheme="minorHAnsi" w:hAnsiTheme="minorHAnsi"/>
        </w:rPr>
        <w:t xml:space="preserve">and the </w:t>
      </w:r>
      <w:r w:rsidR="00A84B1E">
        <w:rPr>
          <w:rFonts w:asciiTheme="minorHAnsi" w:hAnsiTheme="minorHAnsi"/>
        </w:rPr>
        <w:t>symposium 'Update on primary epithelial neoplasms of the liver'</w:t>
      </w:r>
      <w:r w:rsidR="007E04AB">
        <w:rPr>
          <w:rFonts w:asciiTheme="minorHAnsi" w:hAnsiTheme="minorHAnsi"/>
        </w:rPr>
        <w:t xml:space="preserve"> on Monday 7th</w:t>
      </w:r>
      <w:r w:rsidR="00A84B1E">
        <w:rPr>
          <w:rFonts w:asciiTheme="minorHAnsi" w:hAnsiTheme="minorHAnsi"/>
        </w:rPr>
        <w:t>, am</w:t>
      </w:r>
      <w:r w:rsidR="007E04AB">
        <w:rPr>
          <w:rFonts w:asciiTheme="minorHAnsi" w:hAnsiTheme="minorHAnsi"/>
        </w:rPr>
        <w:t xml:space="preserve">. </w:t>
      </w:r>
      <w:r w:rsidR="00911B9C">
        <w:rPr>
          <w:rFonts w:asciiTheme="minorHAnsi" w:hAnsiTheme="minorHAnsi"/>
        </w:rPr>
        <w:t xml:space="preserve"> SH expressed concerns that this meeting may not happen due to ongoing Covid issues. </w:t>
      </w:r>
      <w:r w:rsidR="007E04AB">
        <w:rPr>
          <w:rFonts w:asciiTheme="minorHAnsi" w:hAnsiTheme="minorHAnsi"/>
        </w:rPr>
        <w:t xml:space="preserve"> DT commented that the organisers are optimistic that this meeting will go ahead in Glasgow; the conference centre will provide larger rooms to allow social distancing</w:t>
      </w:r>
      <w:r w:rsidR="00911B9C">
        <w:rPr>
          <w:rFonts w:asciiTheme="minorHAnsi" w:hAnsiTheme="minorHAnsi"/>
        </w:rPr>
        <w:t>.</w:t>
      </w:r>
      <w:r>
        <w:rPr>
          <w:rFonts w:asciiTheme="minorHAnsi" w:hAnsiTheme="minorHAnsi"/>
        </w:rPr>
        <w:t xml:space="preserve"> </w:t>
      </w:r>
    </w:p>
    <w:p w14:paraId="2CCEC04D" w14:textId="77777777" w:rsidR="00154A18" w:rsidRPr="00BA660C" w:rsidRDefault="00154A18" w:rsidP="00BA660C">
      <w:pPr>
        <w:pStyle w:val="ListParagraph"/>
        <w:numPr>
          <w:ilvl w:val="0"/>
          <w:numId w:val="1"/>
        </w:numPr>
        <w:spacing w:before="120"/>
        <w:rPr>
          <w:rFonts w:asciiTheme="minorHAnsi" w:hAnsiTheme="minorHAnsi"/>
          <w:i/>
        </w:rPr>
      </w:pPr>
      <w:r w:rsidRPr="00BA660C">
        <w:rPr>
          <w:rFonts w:asciiTheme="minorHAnsi" w:hAnsiTheme="minorHAnsi"/>
          <w:i/>
          <w:u w:val="single"/>
        </w:rPr>
        <w:t xml:space="preserve">Quality </w:t>
      </w:r>
      <w:r w:rsidR="009A0C40" w:rsidRPr="00BA660C">
        <w:rPr>
          <w:rFonts w:asciiTheme="minorHAnsi" w:hAnsiTheme="minorHAnsi"/>
          <w:i/>
          <w:u w:val="single"/>
        </w:rPr>
        <w:t>Subcommittee</w:t>
      </w:r>
      <w:r w:rsidRPr="00BA660C">
        <w:rPr>
          <w:rFonts w:asciiTheme="minorHAnsi" w:hAnsiTheme="minorHAnsi"/>
          <w:i/>
        </w:rPr>
        <w:t xml:space="preserve"> – </w:t>
      </w:r>
      <w:r w:rsidR="008D6B90" w:rsidRPr="00BA660C">
        <w:rPr>
          <w:rFonts w:asciiTheme="minorHAnsi" w:hAnsiTheme="minorHAnsi"/>
          <w:i/>
        </w:rPr>
        <w:t xml:space="preserve">  </w:t>
      </w:r>
      <w:r w:rsidR="002045C3" w:rsidRPr="00BA660C">
        <w:rPr>
          <w:rFonts w:asciiTheme="minorHAnsi" w:hAnsiTheme="minorHAnsi"/>
          <w:i/>
        </w:rPr>
        <w:t>RB</w:t>
      </w:r>
    </w:p>
    <w:p w14:paraId="12B42709" w14:textId="77777777" w:rsidR="00CD731B" w:rsidRPr="00F066FD" w:rsidRDefault="00154A18" w:rsidP="00DC0896">
      <w:pPr>
        <w:pStyle w:val="ListParagraph"/>
        <w:numPr>
          <w:ilvl w:val="1"/>
          <w:numId w:val="1"/>
        </w:numPr>
        <w:spacing w:before="120"/>
        <w:ind w:left="1037" w:hanging="357"/>
        <w:rPr>
          <w:rFonts w:asciiTheme="minorHAnsi" w:hAnsiTheme="minorHAnsi"/>
          <w:i/>
        </w:rPr>
      </w:pPr>
      <w:r w:rsidRPr="00F066FD">
        <w:rPr>
          <w:rFonts w:asciiTheme="minorHAnsi" w:hAnsiTheme="minorHAnsi"/>
          <w:i/>
        </w:rPr>
        <w:t xml:space="preserve">RCPath documents - </w:t>
      </w:r>
    </w:p>
    <w:p w14:paraId="244A4EAD" w14:textId="77777777" w:rsidR="00CD731B" w:rsidRPr="008459A7" w:rsidRDefault="00154A18" w:rsidP="00325C8A">
      <w:pPr>
        <w:pStyle w:val="ListParagraph"/>
        <w:numPr>
          <w:ilvl w:val="0"/>
          <w:numId w:val="11"/>
        </w:numPr>
        <w:spacing w:before="120"/>
        <w:rPr>
          <w:rFonts w:asciiTheme="minorHAnsi" w:hAnsiTheme="minorHAnsi"/>
        </w:rPr>
      </w:pPr>
      <w:r w:rsidRPr="008459A7">
        <w:rPr>
          <w:rFonts w:asciiTheme="minorHAnsi" w:hAnsiTheme="minorHAnsi"/>
        </w:rPr>
        <w:t>Liver Dataset</w:t>
      </w:r>
      <w:r w:rsidR="00911B9C">
        <w:rPr>
          <w:rFonts w:asciiTheme="minorHAnsi" w:hAnsiTheme="minorHAnsi"/>
        </w:rPr>
        <w:t xml:space="preserve">.  </w:t>
      </w:r>
      <w:r w:rsidR="00943330">
        <w:rPr>
          <w:rFonts w:asciiTheme="minorHAnsi" w:hAnsiTheme="minorHAnsi"/>
        </w:rPr>
        <w:t xml:space="preserve">No action – to </w:t>
      </w:r>
      <w:r w:rsidR="00A84B1E">
        <w:rPr>
          <w:rFonts w:asciiTheme="minorHAnsi" w:hAnsiTheme="minorHAnsi"/>
        </w:rPr>
        <w:t>re-</w:t>
      </w:r>
      <w:r w:rsidR="00943330">
        <w:rPr>
          <w:rFonts w:asciiTheme="minorHAnsi" w:hAnsiTheme="minorHAnsi"/>
        </w:rPr>
        <w:t>start the process, JW will check most recent version and send to other authors to review in the next two weeks, and ask for responses in further 2 weeks. ICCR dataset has been completed and is out for consultation.</w:t>
      </w:r>
      <w:r w:rsidR="00911B9C">
        <w:rPr>
          <w:rFonts w:asciiTheme="minorHAnsi" w:hAnsiTheme="minorHAnsi"/>
        </w:rPr>
        <w:t xml:space="preserve"> </w:t>
      </w:r>
    </w:p>
    <w:p w14:paraId="51B9047C" w14:textId="1489AB22" w:rsidR="00911B9C" w:rsidRPr="008459A7" w:rsidRDefault="00154A18" w:rsidP="00911B9C">
      <w:pPr>
        <w:pStyle w:val="ListParagraph"/>
        <w:numPr>
          <w:ilvl w:val="0"/>
          <w:numId w:val="11"/>
        </w:numPr>
        <w:spacing w:before="120"/>
        <w:rPr>
          <w:rFonts w:asciiTheme="minorHAnsi" w:hAnsiTheme="minorHAnsi"/>
        </w:rPr>
      </w:pPr>
      <w:r w:rsidRPr="008459A7">
        <w:t>Tissue Pathways for medical liver biopsies</w:t>
      </w:r>
      <w:r w:rsidR="00325C8A">
        <w:t>.</w:t>
      </w:r>
      <w:r w:rsidR="007769A1">
        <w:t xml:space="preserve"> </w:t>
      </w:r>
      <w:r w:rsidR="00911B9C">
        <w:rPr>
          <w:rFonts w:asciiTheme="minorHAnsi" w:hAnsiTheme="minorHAnsi"/>
        </w:rPr>
        <w:t xml:space="preserve">This is just awaiting finalisation of the SNOMED-CT appendix by the College’s Chair of cancer services, before </w:t>
      </w:r>
      <w:r w:rsidR="00C74DB3">
        <w:rPr>
          <w:rFonts w:asciiTheme="minorHAnsi" w:hAnsiTheme="minorHAnsi"/>
        </w:rPr>
        <w:t xml:space="preserve">being sent out for </w:t>
      </w:r>
      <w:r w:rsidR="00911B9C">
        <w:rPr>
          <w:rFonts w:asciiTheme="minorHAnsi" w:hAnsiTheme="minorHAnsi"/>
        </w:rPr>
        <w:t>consultation</w:t>
      </w:r>
      <w:r w:rsidR="00911B9C" w:rsidRPr="008459A7">
        <w:rPr>
          <w:rFonts w:asciiTheme="minorHAnsi" w:hAnsiTheme="minorHAnsi"/>
        </w:rPr>
        <w:t xml:space="preserve">.  </w:t>
      </w:r>
    </w:p>
    <w:p w14:paraId="41EDE762" w14:textId="77777777" w:rsidR="00B3704F" w:rsidRPr="00B3704F" w:rsidRDefault="00943330" w:rsidP="00325C8A">
      <w:pPr>
        <w:pStyle w:val="ListParagraph"/>
        <w:numPr>
          <w:ilvl w:val="0"/>
          <w:numId w:val="11"/>
        </w:numPr>
        <w:spacing w:before="120"/>
        <w:rPr>
          <w:rFonts w:asciiTheme="minorHAnsi" w:hAnsiTheme="minorHAnsi"/>
        </w:rPr>
      </w:pPr>
      <w:r>
        <w:rPr>
          <w:rFonts w:asciiTheme="minorHAnsi" w:hAnsiTheme="minorHAnsi"/>
        </w:rPr>
        <w:t xml:space="preserve">The joint BSG/RCR/RCPath clinical guidelines on liver biopsy is completed and published: </w:t>
      </w:r>
    </w:p>
    <w:p w14:paraId="5ED26860" w14:textId="77777777" w:rsidR="0070618F" w:rsidRPr="007769A1" w:rsidRDefault="008A2C68" w:rsidP="00943330">
      <w:pPr>
        <w:pStyle w:val="ListParagraph"/>
        <w:spacing w:before="120"/>
        <w:ind w:left="1397"/>
        <w:rPr>
          <w:i/>
          <w:color w:val="FF0000"/>
        </w:rPr>
      </w:pPr>
      <w:hyperlink r:id="rId10" w:history="1">
        <w:r w:rsidR="00B3704F" w:rsidRPr="00B3704F">
          <w:rPr>
            <w:rStyle w:val="Hyperlink"/>
            <w:i/>
          </w:rPr>
          <w:t>https://www.bsg.org.uk/wp-content/uploads/2020/06/gutjnl-2020-321299.full_.pdf?x83412</w:t>
        </w:r>
      </w:hyperlink>
    </w:p>
    <w:p w14:paraId="48FB198B" w14:textId="77777777" w:rsidR="00E224D8" w:rsidRPr="008459A7" w:rsidRDefault="00E224D8" w:rsidP="00E224D8">
      <w:pPr>
        <w:pStyle w:val="ListParagraph"/>
        <w:numPr>
          <w:ilvl w:val="0"/>
          <w:numId w:val="1"/>
        </w:numPr>
        <w:spacing w:before="120"/>
        <w:rPr>
          <w:rFonts w:asciiTheme="minorHAnsi" w:hAnsiTheme="minorHAnsi"/>
          <w:i/>
          <w:u w:val="single"/>
        </w:rPr>
      </w:pPr>
      <w:r w:rsidRPr="008459A7">
        <w:rPr>
          <w:rFonts w:asciiTheme="minorHAnsi" w:hAnsiTheme="minorHAnsi"/>
          <w:i/>
          <w:u w:val="single"/>
        </w:rPr>
        <w:t>Links with other organisations</w:t>
      </w:r>
      <w:r w:rsidRPr="008459A7">
        <w:rPr>
          <w:rFonts w:asciiTheme="minorHAnsi" w:hAnsiTheme="minorHAnsi"/>
          <w:i/>
        </w:rPr>
        <w:t xml:space="preserve">  </w:t>
      </w:r>
    </w:p>
    <w:p w14:paraId="640FCE33" w14:textId="553A8865" w:rsidR="00E224D8" w:rsidRPr="00943330" w:rsidRDefault="00E224D8" w:rsidP="00E224D8">
      <w:pPr>
        <w:pStyle w:val="ListParagraph"/>
        <w:numPr>
          <w:ilvl w:val="1"/>
          <w:numId w:val="8"/>
        </w:numPr>
        <w:spacing w:before="120"/>
        <w:ind w:left="964"/>
        <w:rPr>
          <w:rFonts w:asciiTheme="minorHAnsi" w:hAnsiTheme="minorHAnsi"/>
          <w:iCs/>
        </w:rPr>
      </w:pPr>
      <w:proofErr w:type="gramStart"/>
      <w:r w:rsidRPr="008459A7">
        <w:rPr>
          <w:rFonts w:asciiTheme="minorHAnsi" w:hAnsiTheme="minorHAnsi"/>
          <w:i/>
        </w:rPr>
        <w:t>BASL  –</w:t>
      </w:r>
      <w:proofErr w:type="gramEnd"/>
      <w:r w:rsidRPr="008459A7">
        <w:rPr>
          <w:rFonts w:asciiTheme="minorHAnsi" w:hAnsiTheme="minorHAnsi"/>
          <w:i/>
        </w:rPr>
        <w:t xml:space="preserve"> </w:t>
      </w:r>
      <w:r w:rsidRPr="00943330">
        <w:rPr>
          <w:rFonts w:asciiTheme="minorHAnsi" w:hAnsiTheme="minorHAnsi"/>
          <w:iCs/>
        </w:rPr>
        <w:t>TK</w:t>
      </w:r>
      <w:r w:rsidR="00943330" w:rsidRPr="00943330">
        <w:rPr>
          <w:rFonts w:asciiTheme="minorHAnsi" w:hAnsiTheme="minorHAnsi"/>
          <w:iCs/>
        </w:rPr>
        <w:t xml:space="preserve"> reported that </w:t>
      </w:r>
      <w:r w:rsidR="00943330">
        <w:rPr>
          <w:rFonts w:asciiTheme="minorHAnsi" w:hAnsiTheme="minorHAnsi"/>
          <w:iCs/>
        </w:rPr>
        <w:t xml:space="preserve">the next BASL </w:t>
      </w:r>
      <w:r w:rsidR="001C1101">
        <w:rPr>
          <w:rFonts w:asciiTheme="minorHAnsi" w:hAnsiTheme="minorHAnsi"/>
          <w:iCs/>
        </w:rPr>
        <w:t xml:space="preserve">committee </w:t>
      </w:r>
      <w:r w:rsidR="00943330">
        <w:rPr>
          <w:rFonts w:asciiTheme="minorHAnsi" w:hAnsiTheme="minorHAnsi"/>
          <w:iCs/>
        </w:rPr>
        <w:t>meeting is on 3</w:t>
      </w:r>
      <w:r w:rsidR="00943330" w:rsidRPr="00943330">
        <w:rPr>
          <w:rFonts w:asciiTheme="minorHAnsi" w:hAnsiTheme="minorHAnsi"/>
          <w:iCs/>
          <w:vertAlign w:val="superscript"/>
        </w:rPr>
        <w:t>rd</w:t>
      </w:r>
      <w:r w:rsidR="00943330">
        <w:rPr>
          <w:rFonts w:asciiTheme="minorHAnsi" w:hAnsiTheme="minorHAnsi"/>
          <w:iCs/>
        </w:rPr>
        <w:t xml:space="preserve"> August. The cholangiocarcinoma Special Interest Group </w:t>
      </w:r>
      <w:r w:rsidR="00F918D3">
        <w:rPr>
          <w:rFonts w:asciiTheme="minorHAnsi" w:hAnsiTheme="minorHAnsi"/>
          <w:iCs/>
        </w:rPr>
        <w:t xml:space="preserve">(SIG) </w:t>
      </w:r>
      <w:r w:rsidR="00943330">
        <w:rPr>
          <w:rFonts w:asciiTheme="minorHAnsi" w:hAnsiTheme="minorHAnsi"/>
          <w:iCs/>
        </w:rPr>
        <w:t>has been active, with a meeting last week.  JW wondered if the SIGs which have pathology relevance (</w:t>
      </w:r>
      <w:r w:rsidR="006F70E6">
        <w:rPr>
          <w:rFonts w:asciiTheme="minorHAnsi" w:hAnsiTheme="minorHAnsi"/>
          <w:iCs/>
        </w:rPr>
        <w:t>cholangiocarcinoma</w:t>
      </w:r>
      <w:r w:rsidR="00943330">
        <w:rPr>
          <w:rFonts w:asciiTheme="minorHAnsi" w:hAnsiTheme="minorHAnsi"/>
          <w:iCs/>
        </w:rPr>
        <w:t>, steatohepatitis, AIH, HCC) could be asked to give a brief presentation (15-20 mins) about their scope and aims as part of the programme of the CPD meeting in November.  TK will take this to the committee meeting.</w:t>
      </w:r>
      <w:r w:rsidR="00F918D3">
        <w:rPr>
          <w:rFonts w:asciiTheme="minorHAnsi" w:hAnsiTheme="minorHAnsi"/>
          <w:iCs/>
        </w:rPr>
        <w:t xml:space="preserve">  </w:t>
      </w:r>
      <w:r w:rsidR="00F918D3" w:rsidRPr="00F918D3">
        <w:rPr>
          <w:rFonts w:asciiTheme="minorHAnsi" w:hAnsiTheme="minorHAnsi"/>
          <w:b/>
          <w:i/>
          <w:iCs/>
        </w:rPr>
        <w:t>Action: TK item for BASL committee meeting.</w:t>
      </w:r>
      <w:r w:rsidR="00F918D3">
        <w:rPr>
          <w:rFonts w:asciiTheme="minorHAnsi" w:hAnsiTheme="minorHAnsi"/>
          <w:iCs/>
        </w:rPr>
        <w:t xml:space="preserve"> </w:t>
      </w:r>
    </w:p>
    <w:p w14:paraId="10D91C80" w14:textId="0D5EDEA7" w:rsidR="004E48C1" w:rsidRPr="0058133D" w:rsidRDefault="00E224D8" w:rsidP="00E82500">
      <w:pPr>
        <w:pStyle w:val="ListParagraph"/>
        <w:numPr>
          <w:ilvl w:val="1"/>
          <w:numId w:val="8"/>
        </w:numPr>
        <w:spacing w:before="120"/>
        <w:ind w:left="964"/>
      </w:pPr>
      <w:r>
        <w:rPr>
          <w:rFonts w:asciiTheme="minorHAnsi" w:hAnsiTheme="minorHAnsi"/>
          <w:i/>
        </w:rPr>
        <w:t>HCC guidelines</w:t>
      </w:r>
    </w:p>
    <w:p w14:paraId="29018A16" w14:textId="77777777" w:rsidR="004E48C1" w:rsidRPr="00DE1C7C" w:rsidRDefault="004E48C1" w:rsidP="004E48C1">
      <w:pPr>
        <w:pStyle w:val="ListParagraph"/>
        <w:numPr>
          <w:ilvl w:val="2"/>
          <w:numId w:val="8"/>
        </w:numPr>
        <w:spacing w:before="120"/>
        <w:ind w:left="1701" w:hanging="284"/>
      </w:pPr>
      <w:r w:rsidRPr="00DE1C7C">
        <w:rPr>
          <w:rFonts w:asciiTheme="minorHAnsi" w:hAnsiTheme="minorHAnsi"/>
          <w:i/>
          <w:iCs/>
        </w:rPr>
        <w:t xml:space="preserve">BSG </w:t>
      </w:r>
      <w:r w:rsidRPr="00DE1C7C">
        <w:rPr>
          <w:rFonts w:asciiTheme="minorHAnsi" w:hAnsiTheme="minorHAnsi"/>
          <w:i/>
        </w:rPr>
        <w:t xml:space="preserve">HCC-UK </w:t>
      </w:r>
      <w:r w:rsidRPr="00DE1C7C">
        <w:rPr>
          <w:rFonts w:asciiTheme="minorHAnsi" w:hAnsiTheme="minorHAnsi"/>
          <w:i/>
          <w:iCs/>
        </w:rPr>
        <w:t>Guidelines</w:t>
      </w:r>
      <w:r>
        <w:rPr>
          <w:rFonts w:asciiTheme="minorHAnsi" w:hAnsiTheme="minorHAnsi"/>
          <w:i/>
        </w:rPr>
        <w:t xml:space="preserve"> - </w:t>
      </w:r>
      <w:r>
        <w:rPr>
          <w:rFonts w:asciiTheme="minorHAnsi" w:hAnsiTheme="minorHAnsi"/>
          <w:iCs/>
        </w:rPr>
        <w:t xml:space="preserve">progress on these is slow; SH and DT have written the pathology section, sent to the chair in February.   </w:t>
      </w:r>
    </w:p>
    <w:p w14:paraId="3B1B3493" w14:textId="77777777" w:rsidR="004E48C1" w:rsidRPr="00DE1C7C" w:rsidRDefault="004E48C1" w:rsidP="004E48C1">
      <w:pPr>
        <w:pStyle w:val="ListParagraph"/>
        <w:numPr>
          <w:ilvl w:val="2"/>
          <w:numId w:val="8"/>
        </w:numPr>
        <w:spacing w:before="120"/>
        <w:ind w:left="1701" w:hanging="284"/>
      </w:pPr>
      <w:r>
        <w:rPr>
          <w:rFonts w:asciiTheme="minorHAnsi" w:hAnsiTheme="minorHAnsi"/>
          <w:i/>
        </w:rPr>
        <w:t xml:space="preserve">NHSBT Liver Advisory Group guidelines. </w:t>
      </w:r>
      <w:r>
        <w:rPr>
          <w:rFonts w:asciiTheme="minorHAnsi" w:hAnsiTheme="minorHAnsi"/>
        </w:rPr>
        <w:t xml:space="preserve">These initially included a </w:t>
      </w:r>
      <w:r>
        <w:rPr>
          <w:rFonts w:asciiTheme="minorHAnsi" w:hAnsiTheme="minorHAnsi"/>
          <w:iCs/>
        </w:rPr>
        <w:t>proposal to harmonise the reporting of lesions in explants. The remit has changed to focus on standardising radiological reporting of liver lesions as part of listing criteria for liver transplantation and pathological input is currently no longer required.</w:t>
      </w:r>
    </w:p>
    <w:p w14:paraId="1564B794" w14:textId="77777777" w:rsidR="00373913" w:rsidRDefault="004E48C1" w:rsidP="00447412">
      <w:pPr>
        <w:pStyle w:val="ListParagraph"/>
        <w:numPr>
          <w:ilvl w:val="1"/>
          <w:numId w:val="8"/>
        </w:numPr>
        <w:spacing w:before="120"/>
        <w:ind w:left="964"/>
      </w:pPr>
      <w:r w:rsidRPr="0058133D">
        <w:rPr>
          <w:rFonts w:asciiTheme="minorHAnsi" w:hAnsiTheme="minorHAnsi"/>
          <w:i/>
        </w:rPr>
        <w:t>HCC-UK (pathology representative SH)</w:t>
      </w:r>
      <w:r w:rsidR="00373913" w:rsidRPr="00447412">
        <w:rPr>
          <w:rFonts w:asciiTheme="minorHAnsi" w:hAnsiTheme="minorHAnsi"/>
          <w:i/>
        </w:rPr>
        <w:t xml:space="preserve">. </w:t>
      </w:r>
      <w:r w:rsidR="00373913" w:rsidRPr="00373913">
        <w:t>Last meeting scheduled to take place in London 12-13 March. Switched to online/ live streaming for people who couldn’t attend in person. Feedback generally good Doodle poll sent by Aileen Marshall on 04/06/2020 to organise date for next committee meeting via TC</w:t>
      </w:r>
      <w:r w:rsidR="00373913" w:rsidRPr="0058133D">
        <w:t>.</w:t>
      </w:r>
    </w:p>
    <w:p w14:paraId="4D665929" w14:textId="1B24F3E7" w:rsidR="00E224D8" w:rsidRPr="00447412" w:rsidRDefault="00E224D8" w:rsidP="0058133D">
      <w:pPr>
        <w:pStyle w:val="ListParagraph"/>
        <w:spacing w:before="120"/>
        <w:ind w:left="964"/>
      </w:pPr>
    </w:p>
    <w:p w14:paraId="6A77638B" w14:textId="77777777" w:rsidR="00992FE4" w:rsidRDefault="00992FE4" w:rsidP="00992FE4">
      <w:pPr>
        <w:pStyle w:val="ListParagraph"/>
        <w:numPr>
          <w:ilvl w:val="0"/>
          <w:numId w:val="1"/>
        </w:numPr>
        <w:spacing w:before="120"/>
        <w:rPr>
          <w:rFonts w:asciiTheme="minorHAnsi" w:hAnsiTheme="minorHAnsi"/>
          <w:i/>
          <w:u w:val="single"/>
        </w:rPr>
      </w:pPr>
      <w:r w:rsidRPr="00992FE4">
        <w:rPr>
          <w:rFonts w:asciiTheme="minorHAnsi" w:hAnsiTheme="minorHAnsi"/>
          <w:i/>
          <w:u w:val="single"/>
        </w:rPr>
        <w:t>Research</w:t>
      </w:r>
    </w:p>
    <w:p w14:paraId="0132A9AF" w14:textId="5509B454" w:rsidR="000A0629" w:rsidRPr="00BA660C" w:rsidRDefault="000A0629" w:rsidP="000A0629">
      <w:pPr>
        <w:pStyle w:val="ListParagraph"/>
        <w:spacing w:before="120"/>
        <w:ind w:left="502"/>
        <w:rPr>
          <w:rFonts w:asciiTheme="minorHAnsi" w:hAnsiTheme="minorHAnsi"/>
          <w:b/>
          <w:iCs/>
        </w:rPr>
      </w:pPr>
      <w:r w:rsidRPr="000A0629">
        <w:rPr>
          <w:rFonts w:asciiTheme="minorHAnsi" w:hAnsiTheme="minorHAnsi"/>
          <w:iCs/>
        </w:rPr>
        <w:t xml:space="preserve">DT reported </w:t>
      </w:r>
      <w:r>
        <w:rPr>
          <w:rFonts w:asciiTheme="minorHAnsi" w:hAnsiTheme="minorHAnsi"/>
          <w:iCs/>
        </w:rPr>
        <w:t>that the project on developing criteria for assessing experimental animal models of hepatocyte tumours has not progressed.  There is a series of about 20 lesions scanned with a score sheet – the link will be re-sent to the committee</w:t>
      </w:r>
      <w:r w:rsidR="0031525A">
        <w:rPr>
          <w:rFonts w:asciiTheme="minorHAnsi" w:hAnsiTheme="minorHAnsi"/>
          <w:iCs/>
        </w:rPr>
        <w:t xml:space="preserve">, ideally for the pathologists with </w:t>
      </w:r>
      <w:r w:rsidR="006F70E6">
        <w:rPr>
          <w:rFonts w:asciiTheme="minorHAnsi" w:hAnsiTheme="minorHAnsi"/>
          <w:iCs/>
        </w:rPr>
        <w:t xml:space="preserve">prior </w:t>
      </w:r>
      <w:r>
        <w:rPr>
          <w:rFonts w:asciiTheme="minorHAnsi" w:hAnsiTheme="minorHAnsi"/>
          <w:iCs/>
        </w:rPr>
        <w:t xml:space="preserve">experience of </w:t>
      </w:r>
      <w:r w:rsidR="0031525A">
        <w:rPr>
          <w:rFonts w:asciiTheme="minorHAnsi" w:hAnsiTheme="minorHAnsi"/>
          <w:iCs/>
        </w:rPr>
        <w:t xml:space="preserve">neoplasia in </w:t>
      </w:r>
      <w:r>
        <w:rPr>
          <w:rFonts w:asciiTheme="minorHAnsi" w:hAnsiTheme="minorHAnsi"/>
          <w:iCs/>
        </w:rPr>
        <w:t>animal models</w:t>
      </w:r>
      <w:r w:rsidR="008C07BD">
        <w:rPr>
          <w:rFonts w:asciiTheme="minorHAnsi" w:hAnsiTheme="minorHAnsi"/>
          <w:iCs/>
        </w:rPr>
        <w:t>.</w:t>
      </w:r>
      <w:r>
        <w:rPr>
          <w:rFonts w:asciiTheme="minorHAnsi" w:hAnsiTheme="minorHAnsi"/>
          <w:iCs/>
        </w:rPr>
        <w:t xml:space="preserve"> </w:t>
      </w:r>
      <w:r w:rsidR="006F70E6">
        <w:rPr>
          <w:rFonts w:asciiTheme="minorHAnsi" w:hAnsiTheme="minorHAnsi"/>
          <w:iCs/>
        </w:rPr>
        <w:t xml:space="preserve"> </w:t>
      </w:r>
      <w:r w:rsidR="006F70E6" w:rsidRPr="00BA660C">
        <w:rPr>
          <w:rFonts w:asciiTheme="minorHAnsi" w:hAnsiTheme="minorHAnsi"/>
          <w:b/>
          <w:i/>
          <w:iCs/>
        </w:rPr>
        <w:t>Action: DT to circulate</w:t>
      </w:r>
      <w:r w:rsidR="006F70E6">
        <w:rPr>
          <w:rFonts w:asciiTheme="minorHAnsi" w:hAnsiTheme="minorHAnsi"/>
          <w:b/>
          <w:i/>
          <w:iCs/>
        </w:rPr>
        <w:t xml:space="preserve"> link &amp; criteria</w:t>
      </w:r>
      <w:r w:rsidR="006F70E6" w:rsidRPr="00BA660C">
        <w:rPr>
          <w:rFonts w:asciiTheme="minorHAnsi" w:hAnsiTheme="minorHAnsi"/>
          <w:b/>
          <w:i/>
          <w:iCs/>
        </w:rPr>
        <w:t xml:space="preserve"> in next 2 weeks.</w:t>
      </w:r>
    </w:p>
    <w:p w14:paraId="0FA45E6B" w14:textId="77777777" w:rsidR="00F918D3" w:rsidRDefault="00410C7B" w:rsidP="000A0629">
      <w:pPr>
        <w:pStyle w:val="ListParagraph"/>
        <w:spacing w:before="120"/>
        <w:ind w:left="502"/>
        <w:rPr>
          <w:rFonts w:asciiTheme="minorHAnsi" w:hAnsiTheme="minorHAnsi"/>
          <w:iCs/>
        </w:rPr>
      </w:pPr>
      <w:r>
        <w:rPr>
          <w:rFonts w:asciiTheme="minorHAnsi" w:hAnsiTheme="minorHAnsi"/>
          <w:iCs/>
        </w:rPr>
        <w:t xml:space="preserve">DT asked about arrangements for replacing the chairs of subcommittees - this was further discussed below.  </w:t>
      </w:r>
      <w:r w:rsidR="00F918D3">
        <w:rPr>
          <w:rFonts w:asciiTheme="minorHAnsi" w:hAnsiTheme="minorHAnsi"/>
          <w:iCs/>
        </w:rPr>
        <w:t>JW commented that o</w:t>
      </w:r>
      <w:r>
        <w:rPr>
          <w:rFonts w:asciiTheme="minorHAnsi" w:hAnsiTheme="minorHAnsi"/>
          <w:iCs/>
        </w:rPr>
        <w:t xml:space="preserve">ne of the achievements of the research subcommittee has been the maintenance of a list of </w:t>
      </w:r>
      <w:r w:rsidR="006F70E6">
        <w:rPr>
          <w:rFonts w:asciiTheme="minorHAnsi" w:hAnsiTheme="minorHAnsi"/>
          <w:iCs/>
        </w:rPr>
        <w:t>active</w:t>
      </w:r>
      <w:r>
        <w:rPr>
          <w:rFonts w:asciiTheme="minorHAnsi" w:hAnsiTheme="minorHAnsi"/>
          <w:iCs/>
        </w:rPr>
        <w:t xml:space="preserve"> trials which involve input from the liver pathologist community, available through the website. </w:t>
      </w:r>
    </w:p>
    <w:p w14:paraId="2FC6D90F" w14:textId="77777777" w:rsidR="00410C7B" w:rsidRPr="00410C7B" w:rsidRDefault="00410C7B" w:rsidP="000A0629">
      <w:pPr>
        <w:pStyle w:val="ListParagraph"/>
        <w:spacing w:before="120"/>
        <w:ind w:left="502"/>
        <w:rPr>
          <w:rFonts w:asciiTheme="minorHAnsi" w:hAnsiTheme="minorHAnsi"/>
          <w:b/>
          <w:i/>
          <w:iCs/>
        </w:rPr>
      </w:pPr>
      <w:r w:rsidRPr="00410C7B">
        <w:rPr>
          <w:rFonts w:asciiTheme="minorHAnsi" w:hAnsiTheme="minorHAnsi"/>
          <w:b/>
          <w:i/>
          <w:iCs/>
        </w:rPr>
        <w:t xml:space="preserve">Action: DT will arrange a </w:t>
      </w:r>
      <w:r w:rsidR="006F70E6" w:rsidRPr="00410C7B">
        <w:rPr>
          <w:rFonts w:asciiTheme="minorHAnsi" w:hAnsiTheme="minorHAnsi"/>
          <w:b/>
          <w:i/>
          <w:iCs/>
        </w:rPr>
        <w:t>teleconference</w:t>
      </w:r>
      <w:r w:rsidRPr="00410C7B">
        <w:rPr>
          <w:rFonts w:asciiTheme="minorHAnsi" w:hAnsiTheme="minorHAnsi"/>
          <w:b/>
          <w:i/>
          <w:iCs/>
        </w:rPr>
        <w:t xml:space="preserve"> for the research subcommittee in the near future. </w:t>
      </w:r>
    </w:p>
    <w:p w14:paraId="7A81DD8A" w14:textId="77777777" w:rsidR="000A0629" w:rsidRDefault="00E224D8" w:rsidP="00665F6A">
      <w:pPr>
        <w:pStyle w:val="ListParagraph"/>
        <w:numPr>
          <w:ilvl w:val="0"/>
          <w:numId w:val="1"/>
        </w:numPr>
        <w:spacing w:before="120"/>
        <w:rPr>
          <w:rFonts w:asciiTheme="minorHAnsi" w:hAnsiTheme="minorHAnsi"/>
        </w:rPr>
      </w:pPr>
      <w:r w:rsidRPr="000A0629">
        <w:rPr>
          <w:rFonts w:asciiTheme="minorHAnsi" w:hAnsiTheme="minorHAnsi"/>
          <w:i/>
          <w:u w:val="single"/>
        </w:rPr>
        <w:t xml:space="preserve">Trainee representatives   </w:t>
      </w:r>
      <w:r w:rsidRPr="000A0629">
        <w:rPr>
          <w:rFonts w:asciiTheme="minorHAnsi" w:hAnsiTheme="minorHAnsi"/>
        </w:rPr>
        <w:t>-</w:t>
      </w:r>
    </w:p>
    <w:p w14:paraId="631CEB75" w14:textId="46018557" w:rsidR="008459A7" w:rsidRPr="00410C7B" w:rsidRDefault="000A0629" w:rsidP="000A0629">
      <w:pPr>
        <w:pStyle w:val="ListParagraph"/>
        <w:spacing w:before="120"/>
        <w:ind w:left="502"/>
        <w:rPr>
          <w:rFonts w:asciiTheme="minorHAnsi" w:hAnsiTheme="minorHAnsi"/>
          <w:b/>
          <w:i/>
        </w:rPr>
      </w:pPr>
      <w:r w:rsidRPr="000A0629">
        <w:rPr>
          <w:rFonts w:asciiTheme="minorHAnsi" w:hAnsiTheme="minorHAnsi"/>
          <w:iCs/>
        </w:rPr>
        <w:t>Three e</w:t>
      </w:r>
      <w:r w:rsidR="00E224D8" w:rsidRPr="000A0629">
        <w:rPr>
          <w:rFonts w:asciiTheme="minorHAnsi" w:hAnsiTheme="minorHAnsi"/>
        </w:rPr>
        <w:t xml:space="preserve">xpressions of interest </w:t>
      </w:r>
      <w:r w:rsidRPr="000A0629">
        <w:rPr>
          <w:rFonts w:asciiTheme="minorHAnsi" w:hAnsiTheme="minorHAnsi"/>
        </w:rPr>
        <w:t>ha</w:t>
      </w:r>
      <w:r>
        <w:rPr>
          <w:rFonts w:asciiTheme="minorHAnsi" w:hAnsiTheme="minorHAnsi"/>
        </w:rPr>
        <w:t>ve</w:t>
      </w:r>
      <w:r w:rsidRPr="000A0629">
        <w:rPr>
          <w:rFonts w:asciiTheme="minorHAnsi" w:hAnsiTheme="minorHAnsi"/>
        </w:rPr>
        <w:t xml:space="preserve"> been received </w:t>
      </w:r>
      <w:r>
        <w:rPr>
          <w:rFonts w:asciiTheme="minorHAnsi" w:hAnsiTheme="minorHAnsi"/>
        </w:rPr>
        <w:t>and circulated to the committee before the meeting. It was unanimously agreed that all three were good</w:t>
      </w:r>
      <w:r w:rsidR="004D585B">
        <w:rPr>
          <w:rFonts w:asciiTheme="minorHAnsi" w:hAnsiTheme="minorHAnsi"/>
        </w:rPr>
        <w:t xml:space="preserve"> applicants</w:t>
      </w:r>
      <w:r>
        <w:rPr>
          <w:rFonts w:asciiTheme="minorHAnsi" w:hAnsiTheme="minorHAnsi"/>
        </w:rPr>
        <w:t xml:space="preserve"> and will be invited onto the committee</w:t>
      </w:r>
      <w:r w:rsidR="00F918D3">
        <w:rPr>
          <w:rFonts w:asciiTheme="minorHAnsi" w:hAnsiTheme="minorHAnsi"/>
        </w:rPr>
        <w:t xml:space="preserve">; these are Drs Michelle Moore, Jossi Aldridge, </w:t>
      </w:r>
      <w:proofErr w:type="gramStart"/>
      <w:r w:rsidR="00F918D3">
        <w:rPr>
          <w:rFonts w:asciiTheme="minorHAnsi" w:hAnsiTheme="minorHAnsi"/>
        </w:rPr>
        <w:t>Clare</w:t>
      </w:r>
      <w:proofErr w:type="gramEnd"/>
      <w:r w:rsidR="00F918D3">
        <w:rPr>
          <w:rFonts w:asciiTheme="minorHAnsi" w:hAnsiTheme="minorHAnsi"/>
        </w:rPr>
        <w:t xml:space="preserve"> McGenity</w:t>
      </w:r>
      <w:r>
        <w:rPr>
          <w:rFonts w:asciiTheme="minorHAnsi" w:hAnsiTheme="minorHAnsi"/>
        </w:rPr>
        <w:t xml:space="preserve">.  </w:t>
      </w:r>
      <w:r w:rsidRPr="00410C7B">
        <w:rPr>
          <w:rFonts w:asciiTheme="minorHAnsi" w:hAnsiTheme="minorHAnsi"/>
          <w:b/>
          <w:i/>
        </w:rPr>
        <w:t xml:space="preserve">Action: JW will email the trainees to confirm. </w:t>
      </w:r>
    </w:p>
    <w:p w14:paraId="6781D486" w14:textId="77777777" w:rsidR="00D248B8" w:rsidRDefault="00154A18" w:rsidP="00E82500">
      <w:pPr>
        <w:pStyle w:val="ListParagraph"/>
        <w:numPr>
          <w:ilvl w:val="0"/>
          <w:numId w:val="1"/>
        </w:numPr>
        <w:spacing w:before="120"/>
        <w:rPr>
          <w:rFonts w:asciiTheme="minorHAnsi" w:hAnsiTheme="minorHAnsi"/>
          <w:i/>
        </w:rPr>
      </w:pPr>
      <w:r w:rsidRPr="008459A7">
        <w:rPr>
          <w:rFonts w:asciiTheme="minorHAnsi" w:hAnsiTheme="minorHAnsi"/>
          <w:i/>
          <w:u w:val="single"/>
        </w:rPr>
        <w:t>Paediatric</w:t>
      </w:r>
      <w:r w:rsidR="0078190E" w:rsidRPr="008459A7">
        <w:rPr>
          <w:rFonts w:asciiTheme="minorHAnsi" w:hAnsiTheme="minorHAnsi"/>
          <w:i/>
        </w:rPr>
        <w:t xml:space="preserve"> - </w:t>
      </w:r>
      <w:r w:rsidR="002045C3" w:rsidRPr="008459A7">
        <w:rPr>
          <w:rFonts w:asciiTheme="minorHAnsi" w:hAnsiTheme="minorHAnsi"/>
          <w:i/>
        </w:rPr>
        <w:t xml:space="preserve">RB </w:t>
      </w:r>
    </w:p>
    <w:p w14:paraId="7AC2FD88" w14:textId="77777777" w:rsidR="000A0629" w:rsidRPr="000A0629" w:rsidRDefault="000A0629" w:rsidP="000A0629">
      <w:pPr>
        <w:pStyle w:val="ListParagraph"/>
        <w:spacing w:before="120"/>
        <w:ind w:left="502"/>
        <w:rPr>
          <w:rFonts w:asciiTheme="minorHAnsi" w:hAnsiTheme="minorHAnsi"/>
          <w:i/>
          <w:u w:val="single"/>
        </w:rPr>
      </w:pPr>
      <w:r w:rsidRPr="000A0629">
        <w:rPr>
          <w:rFonts w:asciiTheme="minorHAnsi" w:hAnsiTheme="minorHAnsi"/>
          <w:iCs/>
        </w:rPr>
        <w:t xml:space="preserve">RB reported </w:t>
      </w:r>
      <w:r>
        <w:rPr>
          <w:rFonts w:asciiTheme="minorHAnsi" w:hAnsiTheme="minorHAnsi"/>
          <w:iCs/>
        </w:rPr>
        <w:t>that plans for a paediatric liver pathology course have been delayed due to</w:t>
      </w:r>
      <w:r w:rsidR="00410C7B">
        <w:rPr>
          <w:rFonts w:asciiTheme="minorHAnsi" w:hAnsiTheme="minorHAnsi"/>
          <w:iCs/>
        </w:rPr>
        <w:t xml:space="preserve"> Covid.</w:t>
      </w:r>
      <w:r>
        <w:rPr>
          <w:rFonts w:asciiTheme="minorHAnsi" w:hAnsiTheme="minorHAnsi"/>
          <w:iCs/>
        </w:rPr>
        <w:t xml:space="preserve"> </w:t>
      </w:r>
      <w:r w:rsidRPr="000A0629">
        <w:rPr>
          <w:rFonts w:asciiTheme="minorHAnsi" w:hAnsiTheme="minorHAnsi"/>
          <w:i/>
          <w:u w:val="single"/>
        </w:rPr>
        <w:t xml:space="preserve"> </w:t>
      </w:r>
    </w:p>
    <w:p w14:paraId="258536FB" w14:textId="77777777" w:rsidR="000A0629" w:rsidRDefault="00154A18" w:rsidP="00E82500">
      <w:pPr>
        <w:pStyle w:val="ListParagraph"/>
        <w:numPr>
          <w:ilvl w:val="0"/>
          <w:numId w:val="1"/>
        </w:numPr>
        <w:spacing w:before="120"/>
        <w:rPr>
          <w:rFonts w:asciiTheme="minorHAnsi" w:hAnsiTheme="minorHAnsi"/>
          <w:i/>
        </w:rPr>
      </w:pPr>
      <w:r w:rsidRPr="008459A7">
        <w:rPr>
          <w:rFonts w:asciiTheme="minorHAnsi" w:hAnsiTheme="minorHAnsi"/>
          <w:i/>
          <w:u w:val="single"/>
        </w:rPr>
        <w:t>Treasurer</w:t>
      </w:r>
      <w:r w:rsidRPr="008459A7">
        <w:rPr>
          <w:rFonts w:asciiTheme="minorHAnsi" w:hAnsiTheme="minorHAnsi"/>
          <w:i/>
        </w:rPr>
        <w:t xml:space="preserve">  - </w:t>
      </w:r>
      <w:r w:rsidR="00B123DB" w:rsidRPr="008459A7">
        <w:rPr>
          <w:rFonts w:asciiTheme="minorHAnsi" w:hAnsiTheme="minorHAnsi"/>
          <w:i/>
        </w:rPr>
        <w:t xml:space="preserve"> </w:t>
      </w:r>
    </w:p>
    <w:p w14:paraId="029AF64E" w14:textId="530F681B" w:rsidR="00D248B8" w:rsidRPr="000A0629" w:rsidRDefault="00B25748" w:rsidP="000A0629">
      <w:pPr>
        <w:pStyle w:val="ListParagraph"/>
        <w:spacing w:before="120"/>
        <w:ind w:left="502"/>
        <w:rPr>
          <w:rFonts w:asciiTheme="minorHAnsi" w:hAnsiTheme="minorHAnsi"/>
          <w:iCs/>
        </w:rPr>
      </w:pPr>
      <w:r w:rsidRPr="000A0629">
        <w:rPr>
          <w:rFonts w:asciiTheme="minorHAnsi" w:hAnsiTheme="minorHAnsi"/>
          <w:iCs/>
        </w:rPr>
        <w:t>GM</w:t>
      </w:r>
      <w:r w:rsidR="000A0629">
        <w:rPr>
          <w:rFonts w:asciiTheme="minorHAnsi" w:hAnsiTheme="minorHAnsi"/>
          <w:iCs/>
        </w:rPr>
        <w:t xml:space="preserve"> could not be at the meeting, but had reported that there is</w:t>
      </w:r>
      <w:r w:rsidR="00E224D8" w:rsidRPr="000A0629">
        <w:rPr>
          <w:rFonts w:asciiTheme="minorHAnsi" w:hAnsiTheme="minorHAnsi"/>
          <w:iCs/>
        </w:rPr>
        <w:t xml:space="preserve"> currently £1992 in account</w:t>
      </w:r>
      <w:r w:rsidR="000A0629">
        <w:rPr>
          <w:rFonts w:asciiTheme="minorHAnsi" w:hAnsiTheme="minorHAnsi"/>
          <w:iCs/>
        </w:rPr>
        <w:t xml:space="preserve">, and that he has </w:t>
      </w:r>
      <w:r w:rsidR="00F918D3">
        <w:rPr>
          <w:rFonts w:asciiTheme="minorHAnsi" w:hAnsiTheme="minorHAnsi"/>
          <w:iCs/>
        </w:rPr>
        <w:t xml:space="preserve">updated and confirmed the organisational details, as required by </w:t>
      </w:r>
      <w:commentRangeStart w:id="3"/>
      <w:r w:rsidR="00A04308">
        <w:rPr>
          <w:rFonts w:asciiTheme="minorHAnsi" w:hAnsiTheme="minorHAnsi"/>
          <w:iCs/>
        </w:rPr>
        <w:t>HSBC</w:t>
      </w:r>
      <w:commentRangeEnd w:id="3"/>
      <w:r w:rsidR="00EE1114">
        <w:rPr>
          <w:rStyle w:val="CommentReference"/>
        </w:rPr>
        <w:commentReference w:id="3"/>
      </w:r>
      <w:r w:rsidR="000A0629">
        <w:rPr>
          <w:rFonts w:asciiTheme="minorHAnsi" w:hAnsiTheme="minorHAnsi"/>
          <w:iCs/>
        </w:rPr>
        <w:t xml:space="preserve">. </w:t>
      </w:r>
      <w:r w:rsidR="00FD0384">
        <w:rPr>
          <w:rFonts w:asciiTheme="minorHAnsi" w:hAnsiTheme="minorHAnsi"/>
          <w:iCs/>
        </w:rPr>
        <w:t>The chair thanked him.</w:t>
      </w:r>
    </w:p>
    <w:p w14:paraId="0DE7CDE1" w14:textId="77777777" w:rsidR="008459A7" w:rsidRPr="00467A27" w:rsidRDefault="00154A18" w:rsidP="00E82500">
      <w:pPr>
        <w:pStyle w:val="ListParagraph"/>
        <w:numPr>
          <w:ilvl w:val="0"/>
          <w:numId w:val="1"/>
        </w:numPr>
        <w:spacing w:before="120"/>
        <w:rPr>
          <w:rFonts w:asciiTheme="minorHAnsi" w:hAnsiTheme="minorHAnsi"/>
        </w:rPr>
      </w:pPr>
      <w:r w:rsidRPr="008459A7">
        <w:rPr>
          <w:rFonts w:asciiTheme="minorHAnsi" w:hAnsiTheme="minorHAnsi"/>
          <w:i/>
          <w:u w:val="single"/>
        </w:rPr>
        <w:t>Business/membership/constitution</w:t>
      </w:r>
      <w:r w:rsidR="00B25748" w:rsidRPr="008459A7">
        <w:rPr>
          <w:rFonts w:asciiTheme="minorHAnsi" w:hAnsiTheme="minorHAnsi"/>
          <w:i/>
          <w:u w:val="single"/>
        </w:rPr>
        <w:t xml:space="preserve"> </w:t>
      </w:r>
    </w:p>
    <w:p w14:paraId="10D1E56B" w14:textId="67347C45" w:rsidR="005D25CB" w:rsidRDefault="004D585B" w:rsidP="00467A27">
      <w:pPr>
        <w:pStyle w:val="ListParagraph"/>
        <w:spacing w:before="120"/>
        <w:ind w:left="502"/>
        <w:rPr>
          <w:rFonts w:asciiTheme="minorHAnsi" w:hAnsiTheme="minorHAnsi"/>
        </w:rPr>
      </w:pPr>
      <w:r>
        <w:rPr>
          <w:rFonts w:asciiTheme="minorHAnsi" w:hAnsiTheme="minorHAnsi"/>
        </w:rPr>
        <w:t>F</w:t>
      </w:r>
      <w:r w:rsidR="007610B2">
        <w:rPr>
          <w:rFonts w:asciiTheme="minorHAnsi" w:hAnsiTheme="minorHAnsi"/>
        </w:rPr>
        <w:t xml:space="preserve">uture </w:t>
      </w:r>
      <w:r w:rsidR="00F918D3">
        <w:rPr>
          <w:rFonts w:asciiTheme="minorHAnsi" w:hAnsiTheme="minorHAnsi"/>
        </w:rPr>
        <w:t xml:space="preserve">organisational </w:t>
      </w:r>
      <w:r w:rsidR="007610B2">
        <w:rPr>
          <w:rFonts w:asciiTheme="minorHAnsi" w:hAnsiTheme="minorHAnsi"/>
        </w:rPr>
        <w:t>arrangements</w:t>
      </w:r>
      <w:r>
        <w:rPr>
          <w:rFonts w:asciiTheme="minorHAnsi" w:hAnsiTheme="minorHAnsi"/>
        </w:rPr>
        <w:t xml:space="preserve"> were discussed</w:t>
      </w:r>
      <w:r w:rsidR="00F918D3">
        <w:rPr>
          <w:rFonts w:asciiTheme="minorHAnsi" w:hAnsiTheme="minorHAnsi"/>
        </w:rPr>
        <w:t>,</w:t>
      </w:r>
      <w:r w:rsidR="007610B2">
        <w:rPr>
          <w:rFonts w:asciiTheme="minorHAnsi" w:hAnsiTheme="minorHAnsi"/>
        </w:rPr>
        <w:t xml:space="preserve"> in particular succession planning for the committee.  The subcommittees and elected chairs had been established in summer 2016, and the constitution formally agreed at the first meeting of the UKLPG on </w:t>
      </w:r>
      <w:r w:rsidR="00F918D3">
        <w:rPr>
          <w:rFonts w:asciiTheme="minorHAnsi" w:hAnsiTheme="minorHAnsi"/>
        </w:rPr>
        <w:t xml:space="preserve">14th </w:t>
      </w:r>
      <w:r w:rsidR="007610B2">
        <w:rPr>
          <w:rFonts w:asciiTheme="minorHAnsi" w:hAnsiTheme="minorHAnsi"/>
        </w:rPr>
        <w:t xml:space="preserve">September 2016.  Initially SH and JW envisaged standing down as </w:t>
      </w:r>
      <w:r>
        <w:rPr>
          <w:rFonts w:asciiTheme="minorHAnsi" w:hAnsiTheme="minorHAnsi"/>
        </w:rPr>
        <w:t>c</w:t>
      </w:r>
      <w:r w:rsidR="007610B2">
        <w:rPr>
          <w:rFonts w:asciiTheme="minorHAnsi" w:hAnsiTheme="minorHAnsi"/>
        </w:rPr>
        <w:t xml:space="preserve">hair and </w:t>
      </w:r>
      <w:r>
        <w:rPr>
          <w:rFonts w:asciiTheme="minorHAnsi" w:hAnsiTheme="minorHAnsi"/>
        </w:rPr>
        <w:t>s</w:t>
      </w:r>
      <w:r w:rsidR="007610B2">
        <w:rPr>
          <w:rFonts w:asciiTheme="minorHAnsi" w:hAnsiTheme="minorHAnsi"/>
        </w:rPr>
        <w:t>ecretary after a short interval</w:t>
      </w:r>
      <w:r w:rsidR="005D25CB">
        <w:rPr>
          <w:rFonts w:asciiTheme="minorHAnsi" w:hAnsiTheme="minorHAnsi"/>
        </w:rPr>
        <w:t xml:space="preserve"> (</w:t>
      </w:r>
      <w:r w:rsidR="00DF1307">
        <w:rPr>
          <w:rFonts w:asciiTheme="minorHAnsi" w:hAnsiTheme="minorHAnsi"/>
        </w:rPr>
        <w:t>1 year</w:t>
      </w:r>
      <w:r w:rsidR="005D25CB">
        <w:rPr>
          <w:rFonts w:asciiTheme="minorHAnsi" w:hAnsiTheme="minorHAnsi"/>
        </w:rPr>
        <w:t>)</w:t>
      </w:r>
      <w:r w:rsidR="007610B2">
        <w:rPr>
          <w:rFonts w:asciiTheme="minorHAnsi" w:hAnsiTheme="minorHAnsi"/>
        </w:rPr>
        <w:t xml:space="preserve"> but </w:t>
      </w:r>
      <w:r w:rsidR="00F918D3">
        <w:rPr>
          <w:rFonts w:asciiTheme="minorHAnsi" w:hAnsiTheme="minorHAnsi"/>
        </w:rPr>
        <w:t xml:space="preserve">at </w:t>
      </w:r>
      <w:r w:rsidR="007610B2">
        <w:rPr>
          <w:rFonts w:asciiTheme="minorHAnsi" w:hAnsiTheme="minorHAnsi"/>
        </w:rPr>
        <w:t>subsequent committee meetings</w:t>
      </w:r>
      <w:r w:rsidR="008C07BD">
        <w:rPr>
          <w:rFonts w:asciiTheme="minorHAnsi" w:hAnsiTheme="minorHAnsi"/>
        </w:rPr>
        <w:t xml:space="preserve"> other </w:t>
      </w:r>
      <w:r w:rsidR="00F918D3">
        <w:rPr>
          <w:rFonts w:asciiTheme="minorHAnsi" w:hAnsiTheme="minorHAnsi"/>
        </w:rPr>
        <w:t>committee</w:t>
      </w:r>
      <w:r w:rsidR="008C07BD">
        <w:rPr>
          <w:rFonts w:asciiTheme="minorHAnsi" w:hAnsiTheme="minorHAnsi"/>
        </w:rPr>
        <w:t xml:space="preserve"> members</w:t>
      </w:r>
      <w:r w:rsidR="00F918D3">
        <w:rPr>
          <w:rFonts w:asciiTheme="minorHAnsi" w:hAnsiTheme="minorHAnsi"/>
        </w:rPr>
        <w:t xml:space="preserve"> </w:t>
      </w:r>
      <w:r>
        <w:rPr>
          <w:rFonts w:asciiTheme="minorHAnsi" w:hAnsiTheme="minorHAnsi"/>
        </w:rPr>
        <w:t xml:space="preserve">had </w:t>
      </w:r>
      <w:r w:rsidR="007610B2">
        <w:rPr>
          <w:rFonts w:asciiTheme="minorHAnsi" w:hAnsiTheme="minorHAnsi"/>
        </w:rPr>
        <w:t xml:space="preserve">requested that they remain in these positions until the </w:t>
      </w:r>
      <w:r>
        <w:rPr>
          <w:rFonts w:asciiTheme="minorHAnsi" w:hAnsiTheme="minorHAnsi"/>
        </w:rPr>
        <w:t>g</w:t>
      </w:r>
      <w:r w:rsidR="007610B2">
        <w:rPr>
          <w:rFonts w:asciiTheme="minorHAnsi" w:hAnsiTheme="minorHAnsi"/>
        </w:rPr>
        <w:t xml:space="preserve">roup was more established. </w:t>
      </w:r>
    </w:p>
    <w:p w14:paraId="5F5AF896" w14:textId="0638664B" w:rsidR="005D25CB" w:rsidRDefault="0043543A" w:rsidP="00467A27">
      <w:pPr>
        <w:pStyle w:val="ListParagraph"/>
        <w:spacing w:before="120"/>
        <w:ind w:left="502"/>
        <w:rPr>
          <w:rFonts w:asciiTheme="minorHAnsi" w:hAnsiTheme="minorHAnsi"/>
        </w:rPr>
      </w:pPr>
      <w:r>
        <w:rPr>
          <w:rFonts w:asciiTheme="minorHAnsi" w:hAnsiTheme="minorHAnsi"/>
        </w:rPr>
        <w:t xml:space="preserve">SH said that he </w:t>
      </w:r>
      <w:r w:rsidR="004D585B">
        <w:rPr>
          <w:rFonts w:asciiTheme="minorHAnsi" w:hAnsiTheme="minorHAnsi"/>
        </w:rPr>
        <w:t>planned to</w:t>
      </w:r>
      <w:r>
        <w:rPr>
          <w:rFonts w:asciiTheme="minorHAnsi" w:hAnsiTheme="minorHAnsi"/>
        </w:rPr>
        <w:t xml:space="preserve"> retir</w:t>
      </w:r>
      <w:r w:rsidR="004D585B">
        <w:rPr>
          <w:rFonts w:asciiTheme="minorHAnsi" w:hAnsiTheme="minorHAnsi"/>
        </w:rPr>
        <w:t>e</w:t>
      </w:r>
      <w:r>
        <w:rPr>
          <w:rFonts w:asciiTheme="minorHAnsi" w:hAnsiTheme="minorHAnsi"/>
        </w:rPr>
        <w:t xml:space="preserve"> </w:t>
      </w:r>
      <w:r w:rsidR="004D585B">
        <w:rPr>
          <w:rFonts w:asciiTheme="minorHAnsi" w:hAnsiTheme="minorHAnsi"/>
        </w:rPr>
        <w:t xml:space="preserve">sometime </w:t>
      </w:r>
      <w:r>
        <w:rPr>
          <w:rFonts w:asciiTheme="minorHAnsi" w:hAnsiTheme="minorHAnsi"/>
        </w:rPr>
        <w:t xml:space="preserve">in 2021 and </w:t>
      </w:r>
      <w:r w:rsidR="004D585B">
        <w:rPr>
          <w:rFonts w:asciiTheme="minorHAnsi" w:hAnsiTheme="minorHAnsi"/>
        </w:rPr>
        <w:t xml:space="preserve">in preparation for this would </w:t>
      </w:r>
      <w:r w:rsidR="00F918D3">
        <w:rPr>
          <w:rFonts w:asciiTheme="minorHAnsi" w:hAnsiTheme="minorHAnsi"/>
        </w:rPr>
        <w:t xml:space="preserve">therefore </w:t>
      </w:r>
      <w:r w:rsidR="004D585B">
        <w:rPr>
          <w:rFonts w:asciiTheme="minorHAnsi" w:hAnsiTheme="minorHAnsi"/>
        </w:rPr>
        <w:t>like</w:t>
      </w:r>
      <w:r>
        <w:rPr>
          <w:rFonts w:asciiTheme="minorHAnsi" w:hAnsiTheme="minorHAnsi"/>
        </w:rPr>
        <w:t xml:space="preserve"> to stand down as chair</w:t>
      </w:r>
      <w:r w:rsidR="005D25CB">
        <w:rPr>
          <w:rFonts w:asciiTheme="minorHAnsi" w:hAnsiTheme="minorHAnsi"/>
        </w:rPr>
        <w:t xml:space="preserve"> this year</w:t>
      </w:r>
      <w:r>
        <w:rPr>
          <w:rFonts w:asciiTheme="minorHAnsi" w:hAnsiTheme="minorHAnsi"/>
        </w:rPr>
        <w:t xml:space="preserve">. </w:t>
      </w:r>
      <w:r w:rsidR="008C07BD">
        <w:rPr>
          <w:rFonts w:asciiTheme="minorHAnsi" w:hAnsiTheme="minorHAnsi"/>
        </w:rPr>
        <w:t>A</w:t>
      </w:r>
      <w:r w:rsidR="005D25CB">
        <w:rPr>
          <w:rFonts w:asciiTheme="minorHAnsi" w:hAnsiTheme="minorHAnsi"/>
        </w:rPr>
        <w:t xml:space="preserve">rrangements for succession </w:t>
      </w:r>
      <w:r w:rsidR="008C07BD">
        <w:rPr>
          <w:rFonts w:asciiTheme="minorHAnsi" w:hAnsiTheme="minorHAnsi"/>
        </w:rPr>
        <w:t xml:space="preserve">were discussed, </w:t>
      </w:r>
      <w:r w:rsidR="005D25CB">
        <w:rPr>
          <w:rFonts w:asciiTheme="minorHAnsi" w:hAnsiTheme="minorHAnsi"/>
        </w:rPr>
        <w:t xml:space="preserve">with reference to the </w:t>
      </w:r>
      <w:r w:rsidR="00F918D3">
        <w:rPr>
          <w:rFonts w:asciiTheme="minorHAnsi" w:hAnsiTheme="minorHAnsi"/>
        </w:rPr>
        <w:t>c</w:t>
      </w:r>
      <w:r w:rsidR="005D25CB">
        <w:rPr>
          <w:rFonts w:asciiTheme="minorHAnsi" w:hAnsiTheme="minorHAnsi"/>
        </w:rPr>
        <w:t>onstitution written and agreed in 2016; JW agreed to review the relevant parts of the constitution, to recommend how this change in committee would be achieved. The proposals below are based on the discussions of the committee together with the relevant sections of the constitution.</w:t>
      </w:r>
    </w:p>
    <w:p w14:paraId="3FFF6D9B" w14:textId="77777777" w:rsidR="0043543A" w:rsidRDefault="005D25CB" w:rsidP="00467A27">
      <w:pPr>
        <w:pStyle w:val="ListParagraph"/>
        <w:spacing w:before="120"/>
        <w:ind w:left="502"/>
        <w:rPr>
          <w:rFonts w:asciiTheme="minorHAnsi" w:hAnsiTheme="minorHAnsi"/>
        </w:rPr>
      </w:pPr>
      <w:r w:rsidRPr="005D25CB">
        <w:rPr>
          <w:rFonts w:asciiTheme="minorHAnsi" w:hAnsiTheme="minorHAnsi"/>
          <w:u w:val="single"/>
        </w:rPr>
        <w:t>Chair of UKLPG</w:t>
      </w:r>
      <w:r>
        <w:rPr>
          <w:rFonts w:asciiTheme="minorHAnsi" w:hAnsiTheme="minorHAnsi"/>
        </w:rPr>
        <w:t>:  Ex</w:t>
      </w:r>
      <w:r w:rsidR="0043543A">
        <w:rPr>
          <w:rFonts w:asciiTheme="minorHAnsi" w:hAnsiTheme="minorHAnsi"/>
        </w:rPr>
        <w:t xml:space="preserve">pressions of interest in </w:t>
      </w:r>
      <w:r>
        <w:rPr>
          <w:rFonts w:asciiTheme="minorHAnsi" w:hAnsiTheme="minorHAnsi"/>
        </w:rPr>
        <w:t>becoming</w:t>
      </w:r>
      <w:r w:rsidR="0043543A">
        <w:rPr>
          <w:rFonts w:asciiTheme="minorHAnsi" w:hAnsiTheme="minorHAnsi"/>
        </w:rPr>
        <w:t xml:space="preserve"> the Chair of the UKLPG will be formally made to the Chair and Secretary, with a time frame of 4 weeks. If there is more than one candidate, an election of members will be arranged, </w:t>
      </w:r>
      <w:r w:rsidR="00F918D3">
        <w:rPr>
          <w:rFonts w:asciiTheme="minorHAnsi" w:hAnsiTheme="minorHAnsi"/>
        </w:rPr>
        <w:t xml:space="preserve">using the same process </w:t>
      </w:r>
      <w:r w:rsidR="0043543A">
        <w:rPr>
          <w:rFonts w:asciiTheme="minorHAnsi" w:hAnsiTheme="minorHAnsi"/>
        </w:rPr>
        <w:t>as</w:t>
      </w:r>
      <w:r w:rsidR="00F918D3">
        <w:rPr>
          <w:rFonts w:asciiTheme="minorHAnsi" w:hAnsiTheme="minorHAnsi"/>
        </w:rPr>
        <w:t xml:space="preserve"> we did</w:t>
      </w:r>
      <w:r w:rsidR="0043543A">
        <w:rPr>
          <w:rFonts w:asciiTheme="minorHAnsi" w:hAnsiTheme="minorHAnsi"/>
        </w:rPr>
        <w:t xml:space="preserve"> for subcommittee chairs</w:t>
      </w:r>
      <w:r>
        <w:rPr>
          <w:rFonts w:asciiTheme="minorHAnsi" w:hAnsiTheme="minorHAnsi"/>
        </w:rPr>
        <w:t xml:space="preserve"> in 2016. </w:t>
      </w:r>
      <w:r w:rsidR="0043543A">
        <w:rPr>
          <w:rFonts w:asciiTheme="minorHAnsi" w:hAnsiTheme="minorHAnsi"/>
        </w:rPr>
        <w:t xml:space="preserve"> </w:t>
      </w:r>
    </w:p>
    <w:p w14:paraId="451CA85A" w14:textId="77777777" w:rsidR="0000314D" w:rsidRDefault="005D25CB" w:rsidP="00467A27">
      <w:pPr>
        <w:pStyle w:val="ListParagraph"/>
        <w:spacing w:before="120"/>
        <w:ind w:left="502"/>
        <w:rPr>
          <w:rFonts w:asciiTheme="minorHAnsi" w:hAnsiTheme="minorHAnsi"/>
        </w:rPr>
      </w:pPr>
      <w:r w:rsidRPr="005D25CB">
        <w:rPr>
          <w:rFonts w:asciiTheme="minorHAnsi" w:hAnsiTheme="minorHAnsi"/>
          <w:u w:val="single"/>
        </w:rPr>
        <w:t>Chairs of three subcommittees</w:t>
      </w:r>
      <w:r>
        <w:rPr>
          <w:rFonts w:asciiTheme="minorHAnsi" w:hAnsiTheme="minorHAnsi"/>
        </w:rPr>
        <w:t xml:space="preserve">: </w:t>
      </w:r>
      <w:r w:rsidR="0000314D">
        <w:rPr>
          <w:rFonts w:asciiTheme="minorHAnsi" w:hAnsiTheme="minorHAnsi"/>
        </w:rPr>
        <w:t xml:space="preserve"> </w:t>
      </w:r>
      <w:r w:rsidR="00410C7B">
        <w:rPr>
          <w:rFonts w:asciiTheme="minorHAnsi" w:hAnsiTheme="minorHAnsi"/>
        </w:rPr>
        <w:t xml:space="preserve">Any of the UKLPG members may express interest </w:t>
      </w:r>
      <w:r w:rsidR="00F918D3">
        <w:rPr>
          <w:rFonts w:asciiTheme="minorHAnsi" w:hAnsiTheme="minorHAnsi"/>
        </w:rPr>
        <w:t xml:space="preserve">and </w:t>
      </w:r>
      <w:r w:rsidR="00410C7B">
        <w:rPr>
          <w:rFonts w:asciiTheme="minorHAnsi" w:hAnsiTheme="minorHAnsi"/>
        </w:rPr>
        <w:t xml:space="preserve">join one or more subcommittees, </w:t>
      </w:r>
      <w:r w:rsidR="0000314D">
        <w:rPr>
          <w:rFonts w:asciiTheme="minorHAnsi" w:hAnsiTheme="minorHAnsi"/>
        </w:rPr>
        <w:t>this</w:t>
      </w:r>
      <w:r w:rsidR="00410C7B">
        <w:rPr>
          <w:rFonts w:asciiTheme="minorHAnsi" w:hAnsiTheme="minorHAnsi"/>
        </w:rPr>
        <w:t xml:space="preserve"> invitation </w:t>
      </w:r>
      <w:r w:rsidR="0000314D">
        <w:rPr>
          <w:rFonts w:asciiTheme="minorHAnsi" w:hAnsiTheme="minorHAnsi"/>
        </w:rPr>
        <w:t xml:space="preserve">has been </w:t>
      </w:r>
      <w:r w:rsidR="00410C7B">
        <w:rPr>
          <w:rFonts w:asciiTheme="minorHAnsi" w:hAnsiTheme="minorHAnsi"/>
        </w:rPr>
        <w:t>included in the letters to members on several occasions</w:t>
      </w:r>
      <w:r w:rsidR="0000314D">
        <w:rPr>
          <w:rFonts w:asciiTheme="minorHAnsi" w:hAnsiTheme="minorHAnsi"/>
        </w:rPr>
        <w:t>, but there have not been changes to the subcommittee membership</w:t>
      </w:r>
      <w:r w:rsidR="00410C7B">
        <w:rPr>
          <w:rFonts w:asciiTheme="minorHAnsi" w:hAnsiTheme="minorHAnsi"/>
        </w:rPr>
        <w:t xml:space="preserve">.  </w:t>
      </w:r>
      <w:r>
        <w:rPr>
          <w:rFonts w:asciiTheme="minorHAnsi" w:hAnsiTheme="minorHAnsi"/>
        </w:rPr>
        <w:t xml:space="preserve"> </w:t>
      </w:r>
    </w:p>
    <w:p w14:paraId="777364C0" w14:textId="77777777" w:rsidR="005D25CB" w:rsidRDefault="0000314D" w:rsidP="00467A27">
      <w:pPr>
        <w:pStyle w:val="ListParagraph"/>
        <w:spacing w:before="120"/>
        <w:ind w:left="502"/>
        <w:rPr>
          <w:rFonts w:asciiTheme="minorHAnsi" w:hAnsiTheme="minorHAnsi"/>
        </w:rPr>
      </w:pPr>
      <w:r>
        <w:rPr>
          <w:rFonts w:asciiTheme="minorHAnsi" w:hAnsiTheme="minorHAnsi"/>
        </w:rPr>
        <w:t xml:space="preserve">The term of office for subcommittee chairs is normally 3 years, with the option to continue for a second term, and with re-election if there was more than one candidate.  </w:t>
      </w:r>
    </w:p>
    <w:p w14:paraId="20ED14B6" w14:textId="3CB8FF3F" w:rsidR="00410C7B" w:rsidRDefault="0043543A" w:rsidP="00467A27">
      <w:pPr>
        <w:pStyle w:val="ListParagraph"/>
        <w:spacing w:before="120"/>
        <w:ind w:left="502"/>
        <w:rPr>
          <w:rFonts w:asciiTheme="minorHAnsi" w:hAnsiTheme="minorHAnsi"/>
        </w:rPr>
      </w:pPr>
      <w:r>
        <w:rPr>
          <w:rFonts w:asciiTheme="minorHAnsi" w:hAnsiTheme="minorHAnsi"/>
        </w:rPr>
        <w:t xml:space="preserve">Subcommittee chairs will consider if they would like to remain in place for </w:t>
      </w:r>
      <w:r w:rsidR="00410C7B">
        <w:rPr>
          <w:rFonts w:asciiTheme="minorHAnsi" w:hAnsiTheme="minorHAnsi"/>
        </w:rPr>
        <w:t>a further term</w:t>
      </w:r>
      <w:r>
        <w:rPr>
          <w:rFonts w:asciiTheme="minorHAnsi" w:hAnsiTheme="minorHAnsi"/>
        </w:rPr>
        <w:t xml:space="preserve">, or stand down.  The secretary will invite expressions of interest in subcommittee chairs to be made to the </w:t>
      </w:r>
      <w:r w:rsidR="004D585B">
        <w:rPr>
          <w:rFonts w:asciiTheme="minorHAnsi" w:hAnsiTheme="minorHAnsi"/>
        </w:rPr>
        <w:t>c</w:t>
      </w:r>
      <w:r>
        <w:rPr>
          <w:rFonts w:asciiTheme="minorHAnsi" w:hAnsiTheme="minorHAnsi"/>
        </w:rPr>
        <w:t xml:space="preserve">hair and secretary, indicating which are being vacated and which can continue unless other candidates express interest.  </w:t>
      </w:r>
      <w:r w:rsidR="005D25CB">
        <w:rPr>
          <w:rFonts w:asciiTheme="minorHAnsi" w:hAnsiTheme="minorHAnsi"/>
        </w:rPr>
        <w:t xml:space="preserve">We </w:t>
      </w:r>
      <w:r w:rsidR="006F70E6">
        <w:rPr>
          <w:rFonts w:asciiTheme="minorHAnsi" w:hAnsiTheme="minorHAnsi"/>
        </w:rPr>
        <w:t xml:space="preserve">anticipate </w:t>
      </w:r>
      <w:r w:rsidR="005D25CB">
        <w:rPr>
          <w:rFonts w:asciiTheme="minorHAnsi" w:hAnsiTheme="minorHAnsi"/>
        </w:rPr>
        <w:t>that future subcommittee chairs will have previously had the experience of being committee members</w:t>
      </w:r>
      <w:r w:rsidR="00410C7B">
        <w:rPr>
          <w:rFonts w:asciiTheme="minorHAnsi" w:hAnsiTheme="minorHAnsi"/>
        </w:rPr>
        <w:t xml:space="preserve"> although this is not </w:t>
      </w:r>
      <w:r w:rsidR="0000314D">
        <w:rPr>
          <w:rFonts w:asciiTheme="minorHAnsi" w:hAnsiTheme="minorHAnsi"/>
        </w:rPr>
        <w:t>explicit in the constitution</w:t>
      </w:r>
      <w:r w:rsidR="005D25CB">
        <w:rPr>
          <w:rFonts w:asciiTheme="minorHAnsi" w:hAnsiTheme="minorHAnsi"/>
        </w:rPr>
        <w:t xml:space="preserve">.  </w:t>
      </w:r>
      <w:r w:rsidR="00410C7B">
        <w:rPr>
          <w:rFonts w:asciiTheme="minorHAnsi" w:hAnsiTheme="minorHAnsi"/>
        </w:rPr>
        <w:t>If there is more than one expression of interest, an election for the subcommittee chair will be arranged by the secretary.</w:t>
      </w:r>
    </w:p>
    <w:p w14:paraId="42404071" w14:textId="77777777" w:rsidR="00376E41" w:rsidRDefault="00376E41" w:rsidP="00467A27">
      <w:pPr>
        <w:pStyle w:val="ListParagraph"/>
        <w:spacing w:before="120"/>
        <w:ind w:left="502"/>
        <w:rPr>
          <w:rFonts w:asciiTheme="minorHAnsi" w:hAnsiTheme="minorHAnsi"/>
        </w:rPr>
      </w:pPr>
      <w:r>
        <w:rPr>
          <w:rFonts w:asciiTheme="minorHAnsi" w:hAnsiTheme="minorHAnsi"/>
        </w:rPr>
        <w:t xml:space="preserve">JW will continue as secretary until these changes have been made. </w:t>
      </w:r>
    </w:p>
    <w:p w14:paraId="35F4FCFA" w14:textId="77777777" w:rsidR="00410C7B" w:rsidRDefault="00410C7B" w:rsidP="00467A27">
      <w:pPr>
        <w:pStyle w:val="ListParagraph"/>
        <w:spacing w:before="120"/>
        <w:ind w:left="502"/>
        <w:rPr>
          <w:rFonts w:asciiTheme="minorHAnsi" w:hAnsiTheme="minorHAnsi"/>
        </w:rPr>
      </w:pPr>
      <w:r w:rsidRPr="00376E41">
        <w:rPr>
          <w:rFonts w:asciiTheme="minorHAnsi" w:hAnsiTheme="minorHAnsi"/>
          <w:b/>
          <w:i/>
        </w:rPr>
        <w:t>Action: Chair of UKLPG</w:t>
      </w:r>
      <w:r>
        <w:rPr>
          <w:rFonts w:asciiTheme="minorHAnsi" w:hAnsiTheme="minorHAnsi"/>
        </w:rPr>
        <w:t xml:space="preserve">: if interested, please </w:t>
      </w:r>
      <w:r w:rsidR="00D67B8D">
        <w:rPr>
          <w:rFonts w:asciiTheme="minorHAnsi" w:hAnsiTheme="minorHAnsi"/>
        </w:rPr>
        <w:t>indicate this by email to</w:t>
      </w:r>
      <w:r>
        <w:rPr>
          <w:rFonts w:asciiTheme="minorHAnsi" w:hAnsiTheme="minorHAnsi"/>
        </w:rPr>
        <w:t xml:space="preserve"> SH and JW.</w:t>
      </w:r>
    </w:p>
    <w:p w14:paraId="1299D911" w14:textId="77777777" w:rsidR="00410C7B" w:rsidRDefault="00410C7B" w:rsidP="00467A27">
      <w:pPr>
        <w:pStyle w:val="ListParagraph"/>
        <w:spacing w:before="120"/>
        <w:ind w:left="502"/>
        <w:rPr>
          <w:rFonts w:asciiTheme="minorHAnsi" w:hAnsiTheme="minorHAnsi"/>
        </w:rPr>
      </w:pPr>
      <w:r w:rsidRPr="00376E41">
        <w:rPr>
          <w:rFonts w:asciiTheme="minorHAnsi" w:hAnsiTheme="minorHAnsi"/>
          <w:b/>
          <w:i/>
        </w:rPr>
        <w:t>Chairs of subcommittee</w:t>
      </w:r>
      <w:r>
        <w:rPr>
          <w:rFonts w:asciiTheme="minorHAnsi" w:hAnsiTheme="minorHAnsi"/>
        </w:rPr>
        <w:t xml:space="preserve"> - please indicate </w:t>
      </w:r>
      <w:r w:rsidR="0000314D">
        <w:rPr>
          <w:rFonts w:asciiTheme="minorHAnsi" w:hAnsiTheme="minorHAnsi"/>
        </w:rPr>
        <w:t xml:space="preserve">to JW </w:t>
      </w:r>
      <w:r>
        <w:rPr>
          <w:rFonts w:asciiTheme="minorHAnsi" w:hAnsiTheme="minorHAnsi"/>
        </w:rPr>
        <w:t>if you are happy to continue for another term of office, or would prefer to stand down.</w:t>
      </w:r>
    </w:p>
    <w:p w14:paraId="33291746" w14:textId="77777777" w:rsidR="0043543A" w:rsidRPr="00D67B8D" w:rsidRDefault="00D67B8D" w:rsidP="00D67B8D">
      <w:pPr>
        <w:spacing w:before="120"/>
        <w:ind w:left="502"/>
        <w:rPr>
          <w:rFonts w:asciiTheme="minorHAnsi" w:hAnsiTheme="minorHAnsi"/>
        </w:rPr>
      </w:pPr>
      <w:r w:rsidRPr="00376E41">
        <w:rPr>
          <w:rFonts w:asciiTheme="minorHAnsi" w:hAnsiTheme="minorHAnsi"/>
          <w:b/>
          <w:i/>
        </w:rPr>
        <w:t>JW - to inform members of these plans,</w:t>
      </w:r>
      <w:r>
        <w:rPr>
          <w:rFonts w:asciiTheme="minorHAnsi" w:hAnsiTheme="minorHAnsi"/>
        </w:rPr>
        <w:t xml:space="preserve"> and recommend </w:t>
      </w:r>
      <w:r w:rsidR="0000314D">
        <w:rPr>
          <w:rFonts w:asciiTheme="minorHAnsi" w:hAnsiTheme="minorHAnsi"/>
        </w:rPr>
        <w:t xml:space="preserve">in the next letter to members </w:t>
      </w:r>
      <w:r>
        <w:rPr>
          <w:rFonts w:asciiTheme="minorHAnsi" w:hAnsiTheme="minorHAnsi"/>
        </w:rPr>
        <w:t xml:space="preserve">that </w:t>
      </w:r>
      <w:r w:rsidR="00E66FA2">
        <w:rPr>
          <w:rFonts w:asciiTheme="minorHAnsi" w:hAnsiTheme="minorHAnsi"/>
        </w:rPr>
        <w:t xml:space="preserve">we're keen for </w:t>
      </w:r>
      <w:r>
        <w:rPr>
          <w:rFonts w:asciiTheme="minorHAnsi" w:hAnsiTheme="minorHAnsi"/>
        </w:rPr>
        <w:t>more members consider joining subcommittees.</w:t>
      </w:r>
      <w:r w:rsidR="0043543A" w:rsidRPr="00D67B8D">
        <w:rPr>
          <w:rFonts w:asciiTheme="minorHAnsi" w:hAnsiTheme="minorHAnsi"/>
        </w:rPr>
        <w:t xml:space="preserve"> </w:t>
      </w:r>
    </w:p>
    <w:p w14:paraId="4A6EB7D0" w14:textId="77777777" w:rsidR="0043543A" w:rsidRPr="00467A27" w:rsidRDefault="0043543A" w:rsidP="00467A27">
      <w:pPr>
        <w:pStyle w:val="ListParagraph"/>
        <w:spacing w:before="120"/>
        <w:ind w:left="502"/>
        <w:rPr>
          <w:rFonts w:asciiTheme="minorHAnsi" w:hAnsiTheme="minorHAnsi"/>
        </w:rPr>
      </w:pPr>
    </w:p>
    <w:p w14:paraId="148E892C" w14:textId="77777777" w:rsidR="00595354" w:rsidRDefault="00293304" w:rsidP="00325C8A">
      <w:pPr>
        <w:pStyle w:val="ListParagraph"/>
        <w:numPr>
          <w:ilvl w:val="0"/>
          <w:numId w:val="1"/>
        </w:numPr>
        <w:spacing w:before="120"/>
        <w:rPr>
          <w:rFonts w:asciiTheme="minorHAnsi" w:hAnsiTheme="minorHAnsi"/>
        </w:rPr>
      </w:pPr>
      <w:r w:rsidRPr="008459A7">
        <w:rPr>
          <w:rFonts w:asciiTheme="minorHAnsi" w:hAnsiTheme="minorHAnsi"/>
          <w:i/>
          <w:u w:val="single"/>
        </w:rPr>
        <w:t>AOB:</w:t>
      </w:r>
      <w:r w:rsidR="006C5EA5" w:rsidRPr="008459A7">
        <w:rPr>
          <w:rFonts w:asciiTheme="minorHAnsi" w:hAnsiTheme="minorHAnsi"/>
        </w:rPr>
        <w:t xml:space="preserve"> </w:t>
      </w:r>
    </w:p>
    <w:p w14:paraId="3B3111F6" w14:textId="77777777" w:rsidR="00D67B8D" w:rsidRPr="008459A7" w:rsidRDefault="00D67B8D" w:rsidP="00D67B8D">
      <w:pPr>
        <w:pStyle w:val="ListParagraph"/>
        <w:spacing w:before="120"/>
        <w:ind w:left="502"/>
        <w:rPr>
          <w:rFonts w:asciiTheme="minorHAnsi" w:hAnsiTheme="minorHAnsi"/>
        </w:rPr>
      </w:pPr>
      <w:r>
        <w:rPr>
          <w:rFonts w:asciiTheme="minorHAnsi" w:hAnsiTheme="minorHAnsi"/>
        </w:rPr>
        <w:t>A short discussion of the effectiveness of Teams for conducting this and future mee</w:t>
      </w:r>
      <w:r w:rsidR="0000314D">
        <w:rPr>
          <w:rFonts w:asciiTheme="minorHAnsi" w:hAnsiTheme="minorHAnsi"/>
        </w:rPr>
        <w:t>ti</w:t>
      </w:r>
      <w:r>
        <w:rPr>
          <w:rFonts w:asciiTheme="minorHAnsi" w:hAnsiTheme="minorHAnsi"/>
        </w:rPr>
        <w:t xml:space="preserve">ngs -all agreed that this had </w:t>
      </w:r>
      <w:r w:rsidR="00376E41">
        <w:rPr>
          <w:rFonts w:asciiTheme="minorHAnsi" w:hAnsiTheme="minorHAnsi"/>
        </w:rPr>
        <w:t>worked well.</w:t>
      </w:r>
    </w:p>
    <w:p w14:paraId="648ACDF3" w14:textId="77777777" w:rsidR="00EA63E8" w:rsidRPr="008459A7" w:rsidRDefault="00312C01" w:rsidP="00312C01">
      <w:pPr>
        <w:pStyle w:val="ListParagraph"/>
        <w:numPr>
          <w:ilvl w:val="0"/>
          <w:numId w:val="14"/>
        </w:numPr>
        <w:spacing w:before="120"/>
        <w:ind w:left="567"/>
      </w:pPr>
      <w:r w:rsidRPr="00376E41">
        <w:rPr>
          <w:rFonts w:asciiTheme="minorHAnsi" w:hAnsiTheme="minorHAnsi"/>
          <w:i/>
          <w:u w:val="single"/>
        </w:rPr>
        <w:t>Date of next meeting</w:t>
      </w:r>
      <w:r>
        <w:rPr>
          <w:rFonts w:asciiTheme="minorHAnsi" w:hAnsiTheme="minorHAnsi"/>
          <w:i/>
        </w:rPr>
        <w:t>.</w:t>
      </w:r>
      <w:r w:rsidR="00D67B8D">
        <w:rPr>
          <w:rFonts w:asciiTheme="minorHAnsi" w:hAnsiTheme="minorHAnsi"/>
          <w:i/>
        </w:rPr>
        <w:t xml:space="preserve"> Friday 14th August 2.30 pm by Teams. </w:t>
      </w:r>
    </w:p>
    <w:p w14:paraId="3C0BDD56" w14:textId="77777777" w:rsidR="00312C01" w:rsidRDefault="00312C01" w:rsidP="00325C8A">
      <w:pPr>
        <w:spacing w:before="120"/>
        <w:rPr>
          <w:i/>
        </w:rPr>
      </w:pPr>
    </w:p>
    <w:p w14:paraId="2E3701F6" w14:textId="2024EFFA" w:rsidR="00DF5A90" w:rsidRPr="00DC0896" w:rsidRDefault="001B4E38" w:rsidP="00325C8A">
      <w:pPr>
        <w:spacing w:before="120"/>
        <w:rPr>
          <w:i/>
          <w:color w:val="FF0000"/>
        </w:rPr>
      </w:pPr>
      <w:r w:rsidRPr="008459A7">
        <w:rPr>
          <w:i/>
        </w:rPr>
        <w:t>JW</w:t>
      </w:r>
      <w:r w:rsidR="00447412">
        <w:rPr>
          <w:i/>
        </w:rPr>
        <w:t>&amp;SGH</w:t>
      </w:r>
      <w:r w:rsidRPr="008459A7">
        <w:rPr>
          <w:i/>
        </w:rPr>
        <w:t xml:space="preserve"> </w:t>
      </w:r>
      <w:r w:rsidR="008459A7" w:rsidRPr="008459A7">
        <w:rPr>
          <w:i/>
        </w:rPr>
        <w:t xml:space="preserve">  </w:t>
      </w:r>
      <w:r w:rsidR="0000314D">
        <w:rPr>
          <w:i/>
        </w:rPr>
        <w:t>1</w:t>
      </w:r>
      <w:r w:rsidR="00447412">
        <w:rPr>
          <w:i/>
        </w:rPr>
        <w:t>7</w:t>
      </w:r>
      <w:r w:rsidR="00E82500">
        <w:rPr>
          <w:i/>
        </w:rPr>
        <w:t>.06.2020</w:t>
      </w:r>
    </w:p>
    <w:sectPr w:rsidR="00DF5A90" w:rsidRPr="00DC0896" w:rsidSect="009C6B0C">
      <w:footerReference w:type="default" r:id="rId12"/>
      <w:pgSz w:w="11906" w:h="16838"/>
      <w:pgMar w:top="720" w:right="720" w:bottom="720" w:left="72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3" w:author="Judy Wyatt" w:date="2020-08-10T09:08:00Z" w:initials="JW">
    <w:p w14:paraId="7C515625" w14:textId="77310F61" w:rsidR="00EE1114" w:rsidRDefault="00EE1114">
      <w:pPr>
        <w:pStyle w:val="CommentText"/>
      </w:pPr>
      <w:r>
        <w:rPr>
          <w:rStyle w:val="CommentReference"/>
        </w:rPr>
        <w:annotationRef/>
      </w:r>
      <w:r>
        <w:t>corrected from RBS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1AFEEEAA" w15:done="0"/>
  <w15:commentEx w15:paraId="7FD3549C" w15:done="0"/>
  <w15:commentEx w15:paraId="03EA86DD" w15:done="0"/>
  <w15:commentEx w15:paraId="24E3B62D" w15:paraIdParent="03EA86D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7B7F9E" w14:textId="77777777" w:rsidR="00FC083E" w:rsidRDefault="00FC083E" w:rsidP="00AD632A">
      <w:r>
        <w:separator/>
      </w:r>
    </w:p>
  </w:endnote>
  <w:endnote w:type="continuationSeparator" w:id="0">
    <w:p w14:paraId="4B8DCDBA" w14:textId="77777777" w:rsidR="00FC083E" w:rsidRDefault="00FC083E" w:rsidP="00AD63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altName w:val="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DBAF9" w14:textId="0E1E9677" w:rsidR="00992FE4" w:rsidRDefault="00992FE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 xml:space="preserve">UKLPG committee meeting </w:t>
    </w:r>
    <w:r w:rsidR="00E82500">
      <w:rPr>
        <w:rFonts w:asciiTheme="majorHAnsi" w:eastAsiaTheme="majorEastAsia" w:hAnsiTheme="majorHAnsi" w:cstheme="majorBidi"/>
      </w:rPr>
      <w:t>12th June 2020</w:t>
    </w:r>
    <w:r>
      <w:rPr>
        <w:rFonts w:asciiTheme="majorHAnsi" w:eastAsiaTheme="majorEastAsia" w:hAnsiTheme="majorHAnsi" w:cstheme="majorBidi"/>
      </w:rPr>
      <w:tab/>
    </w:r>
    <w:r>
      <w:rPr>
        <w:rFonts w:asciiTheme="majorHAnsi" w:eastAsiaTheme="majorEastAsia" w:hAnsiTheme="majorHAnsi" w:cstheme="majorBidi"/>
      </w:rPr>
      <w:tab/>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8A2C68" w:rsidRPr="008A2C68">
      <w:rPr>
        <w:rFonts w:asciiTheme="majorHAnsi" w:eastAsiaTheme="majorEastAsia" w:hAnsiTheme="majorHAnsi" w:cstheme="majorBidi"/>
        <w:noProof/>
      </w:rPr>
      <w:t>1</w:t>
    </w:r>
    <w:r>
      <w:rPr>
        <w:rFonts w:asciiTheme="majorHAnsi" w:eastAsiaTheme="majorEastAsia" w:hAnsiTheme="majorHAnsi" w:cstheme="majorBidi"/>
        <w:noProof/>
      </w:rPr>
      <w:fldChar w:fldCharType="end"/>
    </w:r>
  </w:p>
  <w:p w14:paraId="644AE3EE" w14:textId="77777777" w:rsidR="00992FE4" w:rsidRPr="00AD632A" w:rsidRDefault="00992FE4">
    <w:pPr>
      <w:pStyle w:val="Footer"/>
      <w:rPr>
        <w:sz w:val="16"/>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811B03F" w14:textId="77777777" w:rsidR="00FC083E" w:rsidRDefault="00FC083E" w:rsidP="00AD632A">
      <w:r>
        <w:separator/>
      </w:r>
    </w:p>
  </w:footnote>
  <w:footnote w:type="continuationSeparator" w:id="0">
    <w:p w14:paraId="68162C09" w14:textId="77777777" w:rsidR="00FC083E" w:rsidRDefault="00FC083E" w:rsidP="00AD632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62210"/>
    <w:multiLevelType w:val="hybridMultilevel"/>
    <w:tmpl w:val="0660CF60"/>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B6133E4"/>
    <w:multiLevelType w:val="hybridMultilevel"/>
    <w:tmpl w:val="CB32D662"/>
    <w:lvl w:ilvl="0" w:tplc="08090013">
      <w:start w:val="1"/>
      <w:numFmt w:val="upperRoman"/>
      <w:lvlText w:val="%1."/>
      <w:lvlJc w:val="right"/>
      <w:pPr>
        <w:ind w:left="1440" w:hanging="360"/>
      </w:p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
    <w:nsid w:val="134318D7"/>
    <w:multiLevelType w:val="hybridMultilevel"/>
    <w:tmpl w:val="A2A4DC28"/>
    <w:lvl w:ilvl="0" w:tplc="8294DC56">
      <w:start w:val="1"/>
      <w:numFmt w:val="lowerRoman"/>
      <w:lvlText w:val="%1."/>
      <w:lvlJc w:val="right"/>
      <w:pPr>
        <w:ind w:left="720" w:hanging="360"/>
      </w:pPr>
      <w:rPr>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138872E6"/>
    <w:multiLevelType w:val="hybridMultilevel"/>
    <w:tmpl w:val="738C1EBA"/>
    <w:lvl w:ilvl="0" w:tplc="562081BC">
      <w:start w:val="12"/>
      <w:numFmt w:val="decimal"/>
      <w:lvlText w:val="%1."/>
      <w:lvlJc w:val="left"/>
      <w:pPr>
        <w:ind w:left="360" w:hanging="360"/>
      </w:pPr>
      <w:rPr>
        <w:rFonts w:asciiTheme="minorHAnsi" w:hAnsiTheme="minorHAnsi" w:hint="default"/>
        <w:i/>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nsid w:val="180E77FE"/>
    <w:multiLevelType w:val="hybridMultilevel"/>
    <w:tmpl w:val="DC9A9A42"/>
    <w:lvl w:ilvl="0" w:tplc="688E872E">
      <w:start w:val="1"/>
      <w:numFmt w:val="decimal"/>
      <w:lvlText w:val="%1."/>
      <w:lvlJc w:val="left"/>
      <w:pPr>
        <w:ind w:left="862" w:hanging="360"/>
      </w:pPr>
      <w:rPr>
        <w:rFonts w:hint="default"/>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5">
    <w:nsid w:val="208D72B0"/>
    <w:multiLevelType w:val="hybridMultilevel"/>
    <w:tmpl w:val="5944F598"/>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6">
    <w:nsid w:val="29CE072A"/>
    <w:multiLevelType w:val="hybridMultilevel"/>
    <w:tmpl w:val="F52EB1DC"/>
    <w:lvl w:ilvl="0" w:tplc="60287998">
      <w:start w:val="1"/>
      <w:numFmt w:val="lowerLetter"/>
      <w:lvlText w:val="%1)"/>
      <w:lvlJc w:val="left"/>
      <w:pPr>
        <w:ind w:left="1070" w:hanging="360"/>
      </w:pPr>
      <w:rPr>
        <w:b w:val="0"/>
      </w:rPr>
    </w:lvl>
    <w:lvl w:ilvl="1" w:tplc="08090019" w:tentative="1">
      <w:start w:val="1"/>
      <w:numFmt w:val="lowerLetter"/>
      <w:lvlText w:val="%2."/>
      <w:lvlJc w:val="left"/>
      <w:pPr>
        <w:ind w:left="1582" w:hanging="360"/>
      </w:pPr>
    </w:lvl>
    <w:lvl w:ilvl="2" w:tplc="0809001B" w:tentative="1">
      <w:start w:val="1"/>
      <w:numFmt w:val="lowerRoman"/>
      <w:lvlText w:val="%3."/>
      <w:lvlJc w:val="right"/>
      <w:pPr>
        <w:ind w:left="2302" w:hanging="180"/>
      </w:pPr>
    </w:lvl>
    <w:lvl w:ilvl="3" w:tplc="0809000F" w:tentative="1">
      <w:start w:val="1"/>
      <w:numFmt w:val="decimal"/>
      <w:lvlText w:val="%4."/>
      <w:lvlJc w:val="left"/>
      <w:pPr>
        <w:ind w:left="3022" w:hanging="360"/>
      </w:pPr>
    </w:lvl>
    <w:lvl w:ilvl="4" w:tplc="08090019" w:tentative="1">
      <w:start w:val="1"/>
      <w:numFmt w:val="lowerLetter"/>
      <w:lvlText w:val="%5."/>
      <w:lvlJc w:val="left"/>
      <w:pPr>
        <w:ind w:left="3742" w:hanging="360"/>
      </w:pPr>
    </w:lvl>
    <w:lvl w:ilvl="5" w:tplc="0809001B" w:tentative="1">
      <w:start w:val="1"/>
      <w:numFmt w:val="lowerRoman"/>
      <w:lvlText w:val="%6."/>
      <w:lvlJc w:val="right"/>
      <w:pPr>
        <w:ind w:left="4462" w:hanging="180"/>
      </w:pPr>
    </w:lvl>
    <w:lvl w:ilvl="6" w:tplc="0809000F" w:tentative="1">
      <w:start w:val="1"/>
      <w:numFmt w:val="decimal"/>
      <w:lvlText w:val="%7."/>
      <w:lvlJc w:val="left"/>
      <w:pPr>
        <w:ind w:left="5182" w:hanging="360"/>
      </w:pPr>
    </w:lvl>
    <w:lvl w:ilvl="7" w:tplc="08090019" w:tentative="1">
      <w:start w:val="1"/>
      <w:numFmt w:val="lowerLetter"/>
      <w:lvlText w:val="%8."/>
      <w:lvlJc w:val="left"/>
      <w:pPr>
        <w:ind w:left="5902" w:hanging="360"/>
      </w:pPr>
    </w:lvl>
    <w:lvl w:ilvl="8" w:tplc="0809001B" w:tentative="1">
      <w:start w:val="1"/>
      <w:numFmt w:val="lowerRoman"/>
      <w:lvlText w:val="%9."/>
      <w:lvlJc w:val="right"/>
      <w:pPr>
        <w:ind w:left="6622" w:hanging="180"/>
      </w:pPr>
    </w:lvl>
  </w:abstractNum>
  <w:abstractNum w:abstractNumId="7">
    <w:nsid w:val="36B17333"/>
    <w:multiLevelType w:val="hybridMultilevel"/>
    <w:tmpl w:val="6CC2A734"/>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8">
    <w:nsid w:val="46754134"/>
    <w:multiLevelType w:val="hybridMultilevel"/>
    <w:tmpl w:val="646A9672"/>
    <w:lvl w:ilvl="0" w:tplc="08090017">
      <w:start w:val="1"/>
      <w:numFmt w:val="lowerLetter"/>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46DD5071"/>
    <w:multiLevelType w:val="hybridMultilevel"/>
    <w:tmpl w:val="84C63FAC"/>
    <w:lvl w:ilvl="0" w:tplc="08090013">
      <w:start w:val="1"/>
      <w:numFmt w:val="upperRoman"/>
      <w:lvlText w:val="%1."/>
      <w:lvlJc w:val="right"/>
      <w:pPr>
        <w:ind w:left="1494" w:hanging="360"/>
      </w:pPr>
    </w:lvl>
    <w:lvl w:ilvl="1" w:tplc="08090019" w:tentative="1">
      <w:start w:val="1"/>
      <w:numFmt w:val="lowerLetter"/>
      <w:lvlText w:val="%2."/>
      <w:lvlJc w:val="left"/>
      <w:pPr>
        <w:ind w:left="2214" w:hanging="360"/>
      </w:pPr>
    </w:lvl>
    <w:lvl w:ilvl="2" w:tplc="0809001B" w:tentative="1">
      <w:start w:val="1"/>
      <w:numFmt w:val="lowerRoman"/>
      <w:lvlText w:val="%3."/>
      <w:lvlJc w:val="right"/>
      <w:pPr>
        <w:ind w:left="2934" w:hanging="180"/>
      </w:pPr>
    </w:lvl>
    <w:lvl w:ilvl="3" w:tplc="0809000F" w:tentative="1">
      <w:start w:val="1"/>
      <w:numFmt w:val="decimal"/>
      <w:lvlText w:val="%4."/>
      <w:lvlJc w:val="left"/>
      <w:pPr>
        <w:ind w:left="3654" w:hanging="360"/>
      </w:pPr>
    </w:lvl>
    <w:lvl w:ilvl="4" w:tplc="08090019" w:tentative="1">
      <w:start w:val="1"/>
      <w:numFmt w:val="lowerLetter"/>
      <w:lvlText w:val="%5."/>
      <w:lvlJc w:val="left"/>
      <w:pPr>
        <w:ind w:left="4374" w:hanging="360"/>
      </w:pPr>
    </w:lvl>
    <w:lvl w:ilvl="5" w:tplc="0809001B" w:tentative="1">
      <w:start w:val="1"/>
      <w:numFmt w:val="lowerRoman"/>
      <w:lvlText w:val="%6."/>
      <w:lvlJc w:val="right"/>
      <w:pPr>
        <w:ind w:left="5094" w:hanging="180"/>
      </w:pPr>
    </w:lvl>
    <w:lvl w:ilvl="6" w:tplc="0809000F" w:tentative="1">
      <w:start w:val="1"/>
      <w:numFmt w:val="decimal"/>
      <w:lvlText w:val="%7."/>
      <w:lvlJc w:val="left"/>
      <w:pPr>
        <w:ind w:left="5814" w:hanging="360"/>
      </w:pPr>
    </w:lvl>
    <w:lvl w:ilvl="7" w:tplc="08090019" w:tentative="1">
      <w:start w:val="1"/>
      <w:numFmt w:val="lowerLetter"/>
      <w:lvlText w:val="%8."/>
      <w:lvlJc w:val="left"/>
      <w:pPr>
        <w:ind w:left="6534" w:hanging="360"/>
      </w:pPr>
    </w:lvl>
    <w:lvl w:ilvl="8" w:tplc="0809001B" w:tentative="1">
      <w:start w:val="1"/>
      <w:numFmt w:val="lowerRoman"/>
      <w:lvlText w:val="%9."/>
      <w:lvlJc w:val="right"/>
      <w:pPr>
        <w:ind w:left="7254" w:hanging="180"/>
      </w:pPr>
    </w:lvl>
  </w:abstractNum>
  <w:abstractNum w:abstractNumId="10">
    <w:nsid w:val="484E0E0D"/>
    <w:multiLevelType w:val="hybridMultilevel"/>
    <w:tmpl w:val="5AD04170"/>
    <w:lvl w:ilvl="0" w:tplc="0809000F">
      <w:start w:val="1"/>
      <w:numFmt w:val="decimal"/>
      <w:lvlText w:val="%1."/>
      <w:lvlJc w:val="left"/>
      <w:pPr>
        <w:ind w:left="502" w:hanging="360"/>
      </w:pPr>
    </w:lvl>
    <w:lvl w:ilvl="1" w:tplc="929E62A0">
      <w:start w:val="1"/>
      <w:numFmt w:val="lowerLetter"/>
      <w:lvlText w:val="%2."/>
      <w:lvlJc w:val="left"/>
      <w:pPr>
        <w:ind w:left="927" w:hanging="360"/>
      </w:pPr>
      <w:rPr>
        <w:b w:val="0"/>
        <w:i/>
      </w:rPr>
    </w:lvl>
    <w:lvl w:ilvl="2" w:tplc="08090001">
      <w:start w:val="1"/>
      <w:numFmt w:val="bullet"/>
      <w:lvlText w:val=""/>
      <w:lvlJc w:val="left"/>
      <w:pPr>
        <w:ind w:left="2165" w:hanging="180"/>
      </w:pPr>
      <w:rPr>
        <w:rFonts w:ascii="Symbol" w:hAnsi="Symbol" w:hint="default"/>
      </w:rPr>
    </w:lvl>
    <w:lvl w:ilvl="3" w:tplc="0809000B">
      <w:start w:val="1"/>
      <w:numFmt w:val="bullet"/>
      <w:lvlText w:val=""/>
      <w:lvlJc w:val="left"/>
      <w:pPr>
        <w:ind w:left="2880" w:hanging="360"/>
      </w:pPr>
      <w:rPr>
        <w:rFonts w:ascii="Wingdings" w:hAnsi="Wingdings" w:hint="default"/>
      </w:r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nsid w:val="4CF0519A"/>
    <w:multiLevelType w:val="hybridMultilevel"/>
    <w:tmpl w:val="63FAE30E"/>
    <w:lvl w:ilvl="0" w:tplc="08090017">
      <w:start w:val="1"/>
      <w:numFmt w:val="lowerLetter"/>
      <w:lvlText w:val="%1)"/>
      <w:lvlJc w:val="left"/>
      <w:pPr>
        <w:ind w:left="3905"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0C73619"/>
    <w:multiLevelType w:val="hybridMultilevel"/>
    <w:tmpl w:val="78E683BC"/>
    <w:lvl w:ilvl="0" w:tplc="2DA6B48C">
      <w:start w:val="1"/>
      <w:numFmt w:val="lowerLetter"/>
      <w:lvlText w:val="%1)"/>
      <w:lvlJc w:val="left"/>
      <w:pPr>
        <w:ind w:left="1080" w:hanging="360"/>
      </w:pPr>
      <w:rPr>
        <w:rFonts w:hint="default"/>
      </w:rPr>
    </w:lvl>
    <w:lvl w:ilvl="1" w:tplc="08090001">
      <w:start w:val="1"/>
      <w:numFmt w:val="bullet"/>
      <w:lvlText w:val=""/>
      <w:lvlJc w:val="left"/>
      <w:pPr>
        <w:ind w:left="1800" w:hanging="360"/>
      </w:pPr>
      <w:rPr>
        <w:rFonts w:ascii="Symbol" w:hAnsi="Symbol" w:hint="default"/>
      </w:r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nsid w:val="544D6588"/>
    <w:multiLevelType w:val="hybridMultilevel"/>
    <w:tmpl w:val="A60EE0B2"/>
    <w:lvl w:ilvl="0" w:tplc="08090019">
      <w:start w:val="1"/>
      <w:numFmt w:val="lowerLetter"/>
      <w:lvlText w:val="%1."/>
      <w:lvlJc w:val="left"/>
      <w:pPr>
        <w:ind w:left="2160" w:hanging="360"/>
      </w:p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4">
    <w:nsid w:val="5BDF44DE"/>
    <w:multiLevelType w:val="hybridMultilevel"/>
    <w:tmpl w:val="D982D3FE"/>
    <w:lvl w:ilvl="0" w:tplc="08090001">
      <w:start w:val="1"/>
      <w:numFmt w:val="bullet"/>
      <w:lvlText w:val=""/>
      <w:lvlJc w:val="left"/>
      <w:pPr>
        <w:ind w:left="1684" w:hanging="360"/>
      </w:pPr>
      <w:rPr>
        <w:rFonts w:ascii="Symbol" w:hAnsi="Symbol" w:hint="default"/>
      </w:rPr>
    </w:lvl>
    <w:lvl w:ilvl="1" w:tplc="08090003" w:tentative="1">
      <w:start w:val="1"/>
      <w:numFmt w:val="bullet"/>
      <w:lvlText w:val="o"/>
      <w:lvlJc w:val="left"/>
      <w:pPr>
        <w:ind w:left="2404" w:hanging="360"/>
      </w:pPr>
      <w:rPr>
        <w:rFonts w:ascii="Courier New" w:hAnsi="Courier New" w:cs="Courier New" w:hint="default"/>
      </w:rPr>
    </w:lvl>
    <w:lvl w:ilvl="2" w:tplc="08090005" w:tentative="1">
      <w:start w:val="1"/>
      <w:numFmt w:val="bullet"/>
      <w:lvlText w:val=""/>
      <w:lvlJc w:val="left"/>
      <w:pPr>
        <w:ind w:left="3124" w:hanging="360"/>
      </w:pPr>
      <w:rPr>
        <w:rFonts w:ascii="Wingdings" w:hAnsi="Wingdings" w:hint="default"/>
      </w:rPr>
    </w:lvl>
    <w:lvl w:ilvl="3" w:tplc="08090001" w:tentative="1">
      <w:start w:val="1"/>
      <w:numFmt w:val="bullet"/>
      <w:lvlText w:val=""/>
      <w:lvlJc w:val="left"/>
      <w:pPr>
        <w:ind w:left="3844" w:hanging="360"/>
      </w:pPr>
      <w:rPr>
        <w:rFonts w:ascii="Symbol" w:hAnsi="Symbol" w:hint="default"/>
      </w:rPr>
    </w:lvl>
    <w:lvl w:ilvl="4" w:tplc="08090003" w:tentative="1">
      <w:start w:val="1"/>
      <w:numFmt w:val="bullet"/>
      <w:lvlText w:val="o"/>
      <w:lvlJc w:val="left"/>
      <w:pPr>
        <w:ind w:left="4564" w:hanging="360"/>
      </w:pPr>
      <w:rPr>
        <w:rFonts w:ascii="Courier New" w:hAnsi="Courier New" w:cs="Courier New" w:hint="default"/>
      </w:rPr>
    </w:lvl>
    <w:lvl w:ilvl="5" w:tplc="08090005" w:tentative="1">
      <w:start w:val="1"/>
      <w:numFmt w:val="bullet"/>
      <w:lvlText w:val=""/>
      <w:lvlJc w:val="left"/>
      <w:pPr>
        <w:ind w:left="5284" w:hanging="360"/>
      </w:pPr>
      <w:rPr>
        <w:rFonts w:ascii="Wingdings" w:hAnsi="Wingdings" w:hint="default"/>
      </w:rPr>
    </w:lvl>
    <w:lvl w:ilvl="6" w:tplc="08090001" w:tentative="1">
      <w:start w:val="1"/>
      <w:numFmt w:val="bullet"/>
      <w:lvlText w:val=""/>
      <w:lvlJc w:val="left"/>
      <w:pPr>
        <w:ind w:left="6004" w:hanging="360"/>
      </w:pPr>
      <w:rPr>
        <w:rFonts w:ascii="Symbol" w:hAnsi="Symbol" w:hint="default"/>
      </w:rPr>
    </w:lvl>
    <w:lvl w:ilvl="7" w:tplc="08090003" w:tentative="1">
      <w:start w:val="1"/>
      <w:numFmt w:val="bullet"/>
      <w:lvlText w:val="o"/>
      <w:lvlJc w:val="left"/>
      <w:pPr>
        <w:ind w:left="6724" w:hanging="360"/>
      </w:pPr>
      <w:rPr>
        <w:rFonts w:ascii="Courier New" w:hAnsi="Courier New" w:cs="Courier New" w:hint="default"/>
      </w:rPr>
    </w:lvl>
    <w:lvl w:ilvl="8" w:tplc="08090005" w:tentative="1">
      <w:start w:val="1"/>
      <w:numFmt w:val="bullet"/>
      <w:lvlText w:val=""/>
      <w:lvlJc w:val="left"/>
      <w:pPr>
        <w:ind w:left="7444" w:hanging="360"/>
      </w:pPr>
      <w:rPr>
        <w:rFonts w:ascii="Wingdings" w:hAnsi="Wingdings" w:hint="default"/>
      </w:rPr>
    </w:lvl>
  </w:abstractNum>
  <w:abstractNum w:abstractNumId="15">
    <w:nsid w:val="6630048A"/>
    <w:multiLevelType w:val="hybridMultilevel"/>
    <w:tmpl w:val="BBAADC90"/>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9B04DA1"/>
    <w:multiLevelType w:val="hybridMultilevel"/>
    <w:tmpl w:val="E2963BC2"/>
    <w:lvl w:ilvl="0" w:tplc="08090019">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nsid w:val="70AE1683"/>
    <w:multiLevelType w:val="hybridMultilevel"/>
    <w:tmpl w:val="83641CEE"/>
    <w:lvl w:ilvl="0" w:tplc="08090001">
      <w:start w:val="1"/>
      <w:numFmt w:val="bullet"/>
      <w:lvlText w:val=""/>
      <w:lvlJc w:val="left"/>
      <w:pPr>
        <w:ind w:left="1397" w:hanging="360"/>
      </w:pPr>
      <w:rPr>
        <w:rFonts w:ascii="Symbol" w:hAnsi="Symbol" w:hint="default"/>
      </w:rPr>
    </w:lvl>
    <w:lvl w:ilvl="1" w:tplc="08090003" w:tentative="1">
      <w:start w:val="1"/>
      <w:numFmt w:val="bullet"/>
      <w:lvlText w:val="o"/>
      <w:lvlJc w:val="left"/>
      <w:pPr>
        <w:ind w:left="2117" w:hanging="360"/>
      </w:pPr>
      <w:rPr>
        <w:rFonts w:ascii="Courier New" w:hAnsi="Courier New" w:cs="Courier New" w:hint="default"/>
      </w:rPr>
    </w:lvl>
    <w:lvl w:ilvl="2" w:tplc="08090005" w:tentative="1">
      <w:start w:val="1"/>
      <w:numFmt w:val="bullet"/>
      <w:lvlText w:val=""/>
      <w:lvlJc w:val="left"/>
      <w:pPr>
        <w:ind w:left="2837" w:hanging="360"/>
      </w:pPr>
      <w:rPr>
        <w:rFonts w:ascii="Wingdings" w:hAnsi="Wingdings" w:hint="default"/>
      </w:rPr>
    </w:lvl>
    <w:lvl w:ilvl="3" w:tplc="08090001" w:tentative="1">
      <w:start w:val="1"/>
      <w:numFmt w:val="bullet"/>
      <w:lvlText w:val=""/>
      <w:lvlJc w:val="left"/>
      <w:pPr>
        <w:ind w:left="3557" w:hanging="360"/>
      </w:pPr>
      <w:rPr>
        <w:rFonts w:ascii="Symbol" w:hAnsi="Symbol" w:hint="default"/>
      </w:rPr>
    </w:lvl>
    <w:lvl w:ilvl="4" w:tplc="08090003" w:tentative="1">
      <w:start w:val="1"/>
      <w:numFmt w:val="bullet"/>
      <w:lvlText w:val="o"/>
      <w:lvlJc w:val="left"/>
      <w:pPr>
        <w:ind w:left="4277" w:hanging="360"/>
      </w:pPr>
      <w:rPr>
        <w:rFonts w:ascii="Courier New" w:hAnsi="Courier New" w:cs="Courier New" w:hint="default"/>
      </w:rPr>
    </w:lvl>
    <w:lvl w:ilvl="5" w:tplc="08090005" w:tentative="1">
      <w:start w:val="1"/>
      <w:numFmt w:val="bullet"/>
      <w:lvlText w:val=""/>
      <w:lvlJc w:val="left"/>
      <w:pPr>
        <w:ind w:left="4997" w:hanging="360"/>
      </w:pPr>
      <w:rPr>
        <w:rFonts w:ascii="Wingdings" w:hAnsi="Wingdings" w:hint="default"/>
      </w:rPr>
    </w:lvl>
    <w:lvl w:ilvl="6" w:tplc="08090001" w:tentative="1">
      <w:start w:val="1"/>
      <w:numFmt w:val="bullet"/>
      <w:lvlText w:val=""/>
      <w:lvlJc w:val="left"/>
      <w:pPr>
        <w:ind w:left="5717" w:hanging="360"/>
      </w:pPr>
      <w:rPr>
        <w:rFonts w:ascii="Symbol" w:hAnsi="Symbol" w:hint="default"/>
      </w:rPr>
    </w:lvl>
    <w:lvl w:ilvl="7" w:tplc="08090003" w:tentative="1">
      <w:start w:val="1"/>
      <w:numFmt w:val="bullet"/>
      <w:lvlText w:val="o"/>
      <w:lvlJc w:val="left"/>
      <w:pPr>
        <w:ind w:left="6437" w:hanging="360"/>
      </w:pPr>
      <w:rPr>
        <w:rFonts w:ascii="Courier New" w:hAnsi="Courier New" w:cs="Courier New" w:hint="default"/>
      </w:rPr>
    </w:lvl>
    <w:lvl w:ilvl="8" w:tplc="08090005" w:tentative="1">
      <w:start w:val="1"/>
      <w:numFmt w:val="bullet"/>
      <w:lvlText w:val=""/>
      <w:lvlJc w:val="left"/>
      <w:pPr>
        <w:ind w:left="7157" w:hanging="360"/>
      </w:pPr>
      <w:rPr>
        <w:rFonts w:ascii="Wingdings" w:hAnsi="Wingdings" w:hint="default"/>
      </w:rPr>
    </w:lvl>
  </w:abstractNum>
  <w:abstractNum w:abstractNumId="18">
    <w:nsid w:val="70D4538E"/>
    <w:multiLevelType w:val="hybridMultilevel"/>
    <w:tmpl w:val="55806D9E"/>
    <w:lvl w:ilvl="0" w:tplc="08090013">
      <w:start w:val="1"/>
      <w:numFmt w:val="upperRoman"/>
      <w:lvlText w:val="%1."/>
      <w:lvlJc w:val="right"/>
      <w:pPr>
        <w:ind w:left="7200" w:hanging="360"/>
      </w:pPr>
    </w:lvl>
    <w:lvl w:ilvl="1" w:tplc="08090019">
      <w:start w:val="1"/>
      <w:numFmt w:val="lowerLetter"/>
      <w:lvlText w:val="%2."/>
      <w:lvlJc w:val="left"/>
      <w:pPr>
        <w:ind w:left="7920" w:hanging="360"/>
      </w:pPr>
    </w:lvl>
    <w:lvl w:ilvl="2" w:tplc="0809001B" w:tentative="1">
      <w:start w:val="1"/>
      <w:numFmt w:val="lowerRoman"/>
      <w:lvlText w:val="%3."/>
      <w:lvlJc w:val="right"/>
      <w:pPr>
        <w:ind w:left="8640" w:hanging="180"/>
      </w:pPr>
    </w:lvl>
    <w:lvl w:ilvl="3" w:tplc="0809000F" w:tentative="1">
      <w:start w:val="1"/>
      <w:numFmt w:val="decimal"/>
      <w:lvlText w:val="%4."/>
      <w:lvlJc w:val="left"/>
      <w:pPr>
        <w:ind w:left="9360" w:hanging="360"/>
      </w:pPr>
    </w:lvl>
    <w:lvl w:ilvl="4" w:tplc="08090019" w:tentative="1">
      <w:start w:val="1"/>
      <w:numFmt w:val="lowerLetter"/>
      <w:lvlText w:val="%5."/>
      <w:lvlJc w:val="left"/>
      <w:pPr>
        <w:ind w:left="10080" w:hanging="360"/>
      </w:pPr>
    </w:lvl>
    <w:lvl w:ilvl="5" w:tplc="0809001B" w:tentative="1">
      <w:start w:val="1"/>
      <w:numFmt w:val="lowerRoman"/>
      <w:lvlText w:val="%6."/>
      <w:lvlJc w:val="right"/>
      <w:pPr>
        <w:ind w:left="10800" w:hanging="180"/>
      </w:pPr>
    </w:lvl>
    <w:lvl w:ilvl="6" w:tplc="0809000F" w:tentative="1">
      <w:start w:val="1"/>
      <w:numFmt w:val="decimal"/>
      <w:lvlText w:val="%7."/>
      <w:lvlJc w:val="left"/>
      <w:pPr>
        <w:ind w:left="11520" w:hanging="360"/>
      </w:pPr>
    </w:lvl>
    <w:lvl w:ilvl="7" w:tplc="08090019" w:tentative="1">
      <w:start w:val="1"/>
      <w:numFmt w:val="lowerLetter"/>
      <w:lvlText w:val="%8."/>
      <w:lvlJc w:val="left"/>
      <w:pPr>
        <w:ind w:left="12240" w:hanging="360"/>
      </w:pPr>
    </w:lvl>
    <w:lvl w:ilvl="8" w:tplc="0809001B" w:tentative="1">
      <w:start w:val="1"/>
      <w:numFmt w:val="lowerRoman"/>
      <w:lvlText w:val="%9."/>
      <w:lvlJc w:val="right"/>
      <w:pPr>
        <w:ind w:left="12960" w:hanging="180"/>
      </w:pPr>
    </w:lvl>
  </w:abstractNum>
  <w:abstractNum w:abstractNumId="19">
    <w:nsid w:val="719A0389"/>
    <w:multiLevelType w:val="hybridMultilevel"/>
    <w:tmpl w:val="B44EACA6"/>
    <w:lvl w:ilvl="0" w:tplc="08090017">
      <w:start w:val="1"/>
      <w:numFmt w:val="lowerLetter"/>
      <w:lvlText w:val="%1)"/>
      <w:lvlJc w:val="left"/>
      <w:pPr>
        <w:ind w:left="927" w:hanging="360"/>
      </w:pPr>
    </w:lvl>
    <w:lvl w:ilvl="1" w:tplc="08090019" w:tentative="1">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nsid w:val="76753731"/>
    <w:multiLevelType w:val="hybridMultilevel"/>
    <w:tmpl w:val="FD50B2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0"/>
  </w:num>
  <w:num w:numId="2">
    <w:abstractNumId w:val="20"/>
  </w:num>
  <w:num w:numId="3">
    <w:abstractNumId w:val="18"/>
  </w:num>
  <w:num w:numId="4">
    <w:abstractNumId w:val="2"/>
  </w:num>
  <w:num w:numId="5">
    <w:abstractNumId w:val="0"/>
  </w:num>
  <w:num w:numId="6">
    <w:abstractNumId w:val="8"/>
  </w:num>
  <w:num w:numId="7">
    <w:abstractNumId w:val="15"/>
  </w:num>
  <w:num w:numId="8">
    <w:abstractNumId w:val="11"/>
  </w:num>
  <w:num w:numId="9">
    <w:abstractNumId w:val="19"/>
  </w:num>
  <w:num w:numId="10">
    <w:abstractNumId w:val="9"/>
  </w:num>
  <w:num w:numId="11">
    <w:abstractNumId w:val="1"/>
  </w:num>
  <w:num w:numId="12">
    <w:abstractNumId w:val="7"/>
  </w:num>
  <w:num w:numId="13">
    <w:abstractNumId w:val="13"/>
  </w:num>
  <w:num w:numId="14">
    <w:abstractNumId w:val="3"/>
  </w:num>
  <w:num w:numId="15">
    <w:abstractNumId w:val="6"/>
  </w:num>
  <w:num w:numId="16">
    <w:abstractNumId w:val="12"/>
  </w:num>
  <w:num w:numId="17">
    <w:abstractNumId w:val="14"/>
  </w:num>
  <w:num w:numId="18">
    <w:abstractNumId w:val="5"/>
  </w:num>
  <w:num w:numId="19">
    <w:abstractNumId w:val="16"/>
  </w:num>
  <w:num w:numId="20">
    <w:abstractNumId w:val="17"/>
  </w:num>
  <w:num w:numId="21">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Stefan Hubscher (Institute of Immunology and Immunotherapy)">
    <w15:presenceInfo w15:providerId="AD" w15:userId="S-1-5-21-1390067357-308236825-725345543-12424"/>
  </w15:person>
  <w15:person w15:author="Stefan Hubscher (Institute of Immunology and Immunotherapy) [2]">
    <w15:presenceInfo w15:providerId="AD" w15:userId="S-1-5-21-1390067357-308236825-725345543-124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3"/>
  <w:proofState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D4D3FC8D-B7D8-49FE-A0B7-142E0079EF01}"/>
    <w:docVar w:name="dgnword-eventsink" w:val="114594896"/>
  </w:docVars>
  <w:rsids>
    <w:rsidRoot w:val="00154A18"/>
    <w:rsid w:val="000024D8"/>
    <w:rsid w:val="00002882"/>
    <w:rsid w:val="0000314D"/>
    <w:rsid w:val="000038DA"/>
    <w:rsid w:val="00003BB7"/>
    <w:rsid w:val="00004C64"/>
    <w:rsid w:val="0000715C"/>
    <w:rsid w:val="0000772D"/>
    <w:rsid w:val="00010928"/>
    <w:rsid w:val="00012093"/>
    <w:rsid w:val="00013D8B"/>
    <w:rsid w:val="00015AD0"/>
    <w:rsid w:val="00015E90"/>
    <w:rsid w:val="00017EC3"/>
    <w:rsid w:val="00020B52"/>
    <w:rsid w:val="00021DA9"/>
    <w:rsid w:val="000224BD"/>
    <w:rsid w:val="00023CAE"/>
    <w:rsid w:val="000245CD"/>
    <w:rsid w:val="00027CA7"/>
    <w:rsid w:val="00027DC6"/>
    <w:rsid w:val="0003057D"/>
    <w:rsid w:val="00031094"/>
    <w:rsid w:val="00031B74"/>
    <w:rsid w:val="00031D66"/>
    <w:rsid w:val="00032A8F"/>
    <w:rsid w:val="0003336A"/>
    <w:rsid w:val="000344A4"/>
    <w:rsid w:val="000364B4"/>
    <w:rsid w:val="00036DD9"/>
    <w:rsid w:val="000370B3"/>
    <w:rsid w:val="0004029F"/>
    <w:rsid w:val="0004366C"/>
    <w:rsid w:val="00044580"/>
    <w:rsid w:val="00044F49"/>
    <w:rsid w:val="00045875"/>
    <w:rsid w:val="00047440"/>
    <w:rsid w:val="00047D7F"/>
    <w:rsid w:val="00054B15"/>
    <w:rsid w:val="0005660F"/>
    <w:rsid w:val="0006148C"/>
    <w:rsid w:val="00063942"/>
    <w:rsid w:val="0006473A"/>
    <w:rsid w:val="000665FA"/>
    <w:rsid w:val="0007181C"/>
    <w:rsid w:val="00072164"/>
    <w:rsid w:val="00073706"/>
    <w:rsid w:val="00073A0E"/>
    <w:rsid w:val="00073DDF"/>
    <w:rsid w:val="00074851"/>
    <w:rsid w:val="000763B7"/>
    <w:rsid w:val="000779E5"/>
    <w:rsid w:val="00077FF1"/>
    <w:rsid w:val="00081A4C"/>
    <w:rsid w:val="00082E1E"/>
    <w:rsid w:val="00082EA0"/>
    <w:rsid w:val="00084337"/>
    <w:rsid w:val="0008561E"/>
    <w:rsid w:val="00087B25"/>
    <w:rsid w:val="00091647"/>
    <w:rsid w:val="000926F1"/>
    <w:rsid w:val="00093474"/>
    <w:rsid w:val="00095226"/>
    <w:rsid w:val="00096DE6"/>
    <w:rsid w:val="000A0629"/>
    <w:rsid w:val="000A1D72"/>
    <w:rsid w:val="000A2F24"/>
    <w:rsid w:val="000A6F0B"/>
    <w:rsid w:val="000A72FD"/>
    <w:rsid w:val="000B04DB"/>
    <w:rsid w:val="000B10E3"/>
    <w:rsid w:val="000B3865"/>
    <w:rsid w:val="000B41E7"/>
    <w:rsid w:val="000B522D"/>
    <w:rsid w:val="000B5C3F"/>
    <w:rsid w:val="000B7179"/>
    <w:rsid w:val="000C00EE"/>
    <w:rsid w:val="000C10A3"/>
    <w:rsid w:val="000C2D05"/>
    <w:rsid w:val="000C2F4D"/>
    <w:rsid w:val="000C33F0"/>
    <w:rsid w:val="000C4699"/>
    <w:rsid w:val="000C75EB"/>
    <w:rsid w:val="000C798B"/>
    <w:rsid w:val="000C7EE3"/>
    <w:rsid w:val="000D20F9"/>
    <w:rsid w:val="000D45EA"/>
    <w:rsid w:val="000D48D5"/>
    <w:rsid w:val="000D5652"/>
    <w:rsid w:val="000D74A7"/>
    <w:rsid w:val="000E0233"/>
    <w:rsid w:val="000E507E"/>
    <w:rsid w:val="000E5A7D"/>
    <w:rsid w:val="000E65AA"/>
    <w:rsid w:val="000E6E0A"/>
    <w:rsid w:val="000E6FB4"/>
    <w:rsid w:val="000E7DA1"/>
    <w:rsid w:val="000F02DF"/>
    <w:rsid w:val="000F079A"/>
    <w:rsid w:val="000F13A0"/>
    <w:rsid w:val="000F24B9"/>
    <w:rsid w:val="000F39A7"/>
    <w:rsid w:val="000F4097"/>
    <w:rsid w:val="000F74DC"/>
    <w:rsid w:val="001012EC"/>
    <w:rsid w:val="00103D85"/>
    <w:rsid w:val="00104AA4"/>
    <w:rsid w:val="00104DA1"/>
    <w:rsid w:val="001053CC"/>
    <w:rsid w:val="00105D04"/>
    <w:rsid w:val="001076BA"/>
    <w:rsid w:val="001101B6"/>
    <w:rsid w:val="001105B6"/>
    <w:rsid w:val="001109E2"/>
    <w:rsid w:val="00110A3C"/>
    <w:rsid w:val="00110E9B"/>
    <w:rsid w:val="00114A03"/>
    <w:rsid w:val="001179EF"/>
    <w:rsid w:val="00117DD8"/>
    <w:rsid w:val="0012242C"/>
    <w:rsid w:val="001225FF"/>
    <w:rsid w:val="001238D5"/>
    <w:rsid w:val="001257DD"/>
    <w:rsid w:val="00125964"/>
    <w:rsid w:val="00125ECD"/>
    <w:rsid w:val="00131B11"/>
    <w:rsid w:val="001361A7"/>
    <w:rsid w:val="0013683F"/>
    <w:rsid w:val="00141997"/>
    <w:rsid w:val="001421B3"/>
    <w:rsid w:val="001429FD"/>
    <w:rsid w:val="00142EA3"/>
    <w:rsid w:val="0014463A"/>
    <w:rsid w:val="0014761E"/>
    <w:rsid w:val="0015069A"/>
    <w:rsid w:val="00154A18"/>
    <w:rsid w:val="00162505"/>
    <w:rsid w:val="001661BC"/>
    <w:rsid w:val="00170303"/>
    <w:rsid w:val="00170865"/>
    <w:rsid w:val="00174096"/>
    <w:rsid w:val="00175863"/>
    <w:rsid w:val="00176476"/>
    <w:rsid w:val="001806AB"/>
    <w:rsid w:val="00180B70"/>
    <w:rsid w:val="00180F4F"/>
    <w:rsid w:val="00181AFF"/>
    <w:rsid w:val="00182660"/>
    <w:rsid w:val="001844BD"/>
    <w:rsid w:val="00184ABB"/>
    <w:rsid w:val="00185E24"/>
    <w:rsid w:val="00186ED0"/>
    <w:rsid w:val="001871D4"/>
    <w:rsid w:val="0019384C"/>
    <w:rsid w:val="00194AE0"/>
    <w:rsid w:val="0019522A"/>
    <w:rsid w:val="00195937"/>
    <w:rsid w:val="0019665F"/>
    <w:rsid w:val="001A06D3"/>
    <w:rsid w:val="001A0CD1"/>
    <w:rsid w:val="001A1D33"/>
    <w:rsid w:val="001A41D8"/>
    <w:rsid w:val="001A6F9D"/>
    <w:rsid w:val="001A7486"/>
    <w:rsid w:val="001B0EC6"/>
    <w:rsid w:val="001B1B53"/>
    <w:rsid w:val="001B3D73"/>
    <w:rsid w:val="001B4E38"/>
    <w:rsid w:val="001C1101"/>
    <w:rsid w:val="001C1FB2"/>
    <w:rsid w:val="001C28B3"/>
    <w:rsid w:val="001C2B2F"/>
    <w:rsid w:val="001C44A3"/>
    <w:rsid w:val="001C5D3D"/>
    <w:rsid w:val="001C6718"/>
    <w:rsid w:val="001C797A"/>
    <w:rsid w:val="001C7B9A"/>
    <w:rsid w:val="001D08E4"/>
    <w:rsid w:val="001D0931"/>
    <w:rsid w:val="001D20EB"/>
    <w:rsid w:val="001D2C0B"/>
    <w:rsid w:val="001D6281"/>
    <w:rsid w:val="001D66B8"/>
    <w:rsid w:val="001D7D6E"/>
    <w:rsid w:val="001E05FF"/>
    <w:rsid w:val="001E0937"/>
    <w:rsid w:val="001E0F29"/>
    <w:rsid w:val="001E1254"/>
    <w:rsid w:val="001E2D07"/>
    <w:rsid w:val="001E2F3E"/>
    <w:rsid w:val="001F041C"/>
    <w:rsid w:val="001F2543"/>
    <w:rsid w:val="001F26CA"/>
    <w:rsid w:val="001F3D6D"/>
    <w:rsid w:val="001F67DB"/>
    <w:rsid w:val="001F68ED"/>
    <w:rsid w:val="00201201"/>
    <w:rsid w:val="002022A9"/>
    <w:rsid w:val="002023DC"/>
    <w:rsid w:val="00203CE8"/>
    <w:rsid w:val="002045C3"/>
    <w:rsid w:val="002047DB"/>
    <w:rsid w:val="00207967"/>
    <w:rsid w:val="00211A57"/>
    <w:rsid w:val="00211C2C"/>
    <w:rsid w:val="00213547"/>
    <w:rsid w:val="00213797"/>
    <w:rsid w:val="00213F99"/>
    <w:rsid w:val="00214D49"/>
    <w:rsid w:val="00215428"/>
    <w:rsid w:val="00215C6C"/>
    <w:rsid w:val="002171B4"/>
    <w:rsid w:val="0021776B"/>
    <w:rsid w:val="00220DF0"/>
    <w:rsid w:val="00221637"/>
    <w:rsid w:val="00224154"/>
    <w:rsid w:val="00225752"/>
    <w:rsid w:val="00225B02"/>
    <w:rsid w:val="00225E55"/>
    <w:rsid w:val="00227502"/>
    <w:rsid w:val="002305B8"/>
    <w:rsid w:val="0023124E"/>
    <w:rsid w:val="00232276"/>
    <w:rsid w:val="00234A03"/>
    <w:rsid w:val="00234F00"/>
    <w:rsid w:val="0023531A"/>
    <w:rsid w:val="00235663"/>
    <w:rsid w:val="002373B3"/>
    <w:rsid w:val="00243B61"/>
    <w:rsid w:val="00243CDA"/>
    <w:rsid w:val="00244963"/>
    <w:rsid w:val="00245480"/>
    <w:rsid w:val="00245AC9"/>
    <w:rsid w:val="00250E48"/>
    <w:rsid w:val="00251A63"/>
    <w:rsid w:val="00254C06"/>
    <w:rsid w:val="00255427"/>
    <w:rsid w:val="00256092"/>
    <w:rsid w:val="00257555"/>
    <w:rsid w:val="00260223"/>
    <w:rsid w:val="002617B0"/>
    <w:rsid w:val="00261C5B"/>
    <w:rsid w:val="0026373B"/>
    <w:rsid w:val="002646D1"/>
    <w:rsid w:val="0026534B"/>
    <w:rsid w:val="00265667"/>
    <w:rsid w:val="0026572A"/>
    <w:rsid w:val="00265E2C"/>
    <w:rsid w:val="00266F06"/>
    <w:rsid w:val="00271365"/>
    <w:rsid w:val="0027147D"/>
    <w:rsid w:val="00272BCD"/>
    <w:rsid w:val="00276B2B"/>
    <w:rsid w:val="002774A9"/>
    <w:rsid w:val="00277CAB"/>
    <w:rsid w:val="00277E90"/>
    <w:rsid w:val="002817BB"/>
    <w:rsid w:val="00281CB1"/>
    <w:rsid w:val="0028305F"/>
    <w:rsid w:val="00284A54"/>
    <w:rsid w:val="002850C4"/>
    <w:rsid w:val="0028708E"/>
    <w:rsid w:val="002910F1"/>
    <w:rsid w:val="00291A11"/>
    <w:rsid w:val="00293304"/>
    <w:rsid w:val="00293AAC"/>
    <w:rsid w:val="0029628C"/>
    <w:rsid w:val="0029654E"/>
    <w:rsid w:val="00296DA9"/>
    <w:rsid w:val="002972D3"/>
    <w:rsid w:val="002A1B5D"/>
    <w:rsid w:val="002A5ACB"/>
    <w:rsid w:val="002A7839"/>
    <w:rsid w:val="002B0FEA"/>
    <w:rsid w:val="002B1B28"/>
    <w:rsid w:val="002B1E71"/>
    <w:rsid w:val="002B40FD"/>
    <w:rsid w:val="002B698B"/>
    <w:rsid w:val="002B6AD1"/>
    <w:rsid w:val="002B7815"/>
    <w:rsid w:val="002C0D74"/>
    <w:rsid w:val="002C17A1"/>
    <w:rsid w:val="002C18F8"/>
    <w:rsid w:val="002C286E"/>
    <w:rsid w:val="002C5182"/>
    <w:rsid w:val="002C5A57"/>
    <w:rsid w:val="002C6475"/>
    <w:rsid w:val="002D01E4"/>
    <w:rsid w:val="002D33C4"/>
    <w:rsid w:val="002D4273"/>
    <w:rsid w:val="002E0892"/>
    <w:rsid w:val="002E0BC8"/>
    <w:rsid w:val="002E21C7"/>
    <w:rsid w:val="002E3B0B"/>
    <w:rsid w:val="002E3FAC"/>
    <w:rsid w:val="002E46A4"/>
    <w:rsid w:val="002E5BC1"/>
    <w:rsid w:val="002F000C"/>
    <w:rsid w:val="002F05A2"/>
    <w:rsid w:val="002F0714"/>
    <w:rsid w:val="002F1677"/>
    <w:rsid w:val="002F380D"/>
    <w:rsid w:val="002F5F19"/>
    <w:rsid w:val="002F6B76"/>
    <w:rsid w:val="00310799"/>
    <w:rsid w:val="00312C01"/>
    <w:rsid w:val="00313A9A"/>
    <w:rsid w:val="0031525A"/>
    <w:rsid w:val="00317F2A"/>
    <w:rsid w:val="00320B6E"/>
    <w:rsid w:val="0032401D"/>
    <w:rsid w:val="003244CD"/>
    <w:rsid w:val="00324FE8"/>
    <w:rsid w:val="0032590E"/>
    <w:rsid w:val="00325C8A"/>
    <w:rsid w:val="0033410D"/>
    <w:rsid w:val="00334A9A"/>
    <w:rsid w:val="00337382"/>
    <w:rsid w:val="00340B15"/>
    <w:rsid w:val="00340F67"/>
    <w:rsid w:val="00341DBF"/>
    <w:rsid w:val="003421BA"/>
    <w:rsid w:val="00342756"/>
    <w:rsid w:val="00344148"/>
    <w:rsid w:val="0034687C"/>
    <w:rsid w:val="00347966"/>
    <w:rsid w:val="00350BFD"/>
    <w:rsid w:val="00350E06"/>
    <w:rsid w:val="00353808"/>
    <w:rsid w:val="00354B2B"/>
    <w:rsid w:val="00360C31"/>
    <w:rsid w:val="00361021"/>
    <w:rsid w:val="00363543"/>
    <w:rsid w:val="00363C80"/>
    <w:rsid w:val="00364AEC"/>
    <w:rsid w:val="0036651D"/>
    <w:rsid w:val="0036652B"/>
    <w:rsid w:val="00373060"/>
    <w:rsid w:val="00373913"/>
    <w:rsid w:val="003743B6"/>
    <w:rsid w:val="00376E41"/>
    <w:rsid w:val="00376E71"/>
    <w:rsid w:val="00381C7E"/>
    <w:rsid w:val="003820D1"/>
    <w:rsid w:val="00385173"/>
    <w:rsid w:val="00385A58"/>
    <w:rsid w:val="0038712C"/>
    <w:rsid w:val="003876BE"/>
    <w:rsid w:val="00390F62"/>
    <w:rsid w:val="0039131A"/>
    <w:rsid w:val="0039307B"/>
    <w:rsid w:val="00393C5A"/>
    <w:rsid w:val="003944A1"/>
    <w:rsid w:val="003975A9"/>
    <w:rsid w:val="003A0C98"/>
    <w:rsid w:val="003A0EFE"/>
    <w:rsid w:val="003A0F72"/>
    <w:rsid w:val="003A1906"/>
    <w:rsid w:val="003A3388"/>
    <w:rsid w:val="003A35C3"/>
    <w:rsid w:val="003A3660"/>
    <w:rsid w:val="003A6A74"/>
    <w:rsid w:val="003A6E3D"/>
    <w:rsid w:val="003A7153"/>
    <w:rsid w:val="003B3170"/>
    <w:rsid w:val="003B32A1"/>
    <w:rsid w:val="003B4A3A"/>
    <w:rsid w:val="003B560F"/>
    <w:rsid w:val="003B57D4"/>
    <w:rsid w:val="003B6060"/>
    <w:rsid w:val="003B6DEC"/>
    <w:rsid w:val="003C083B"/>
    <w:rsid w:val="003C5971"/>
    <w:rsid w:val="003C6CAE"/>
    <w:rsid w:val="003D11F3"/>
    <w:rsid w:val="003D2353"/>
    <w:rsid w:val="003D3356"/>
    <w:rsid w:val="003D7468"/>
    <w:rsid w:val="003D7523"/>
    <w:rsid w:val="003E1E73"/>
    <w:rsid w:val="003E1FA9"/>
    <w:rsid w:val="003E320D"/>
    <w:rsid w:val="003E3DC5"/>
    <w:rsid w:val="003E7C3F"/>
    <w:rsid w:val="003F0C0B"/>
    <w:rsid w:val="003F48E2"/>
    <w:rsid w:val="003F52FB"/>
    <w:rsid w:val="003F6692"/>
    <w:rsid w:val="00402DBF"/>
    <w:rsid w:val="00403135"/>
    <w:rsid w:val="0040450F"/>
    <w:rsid w:val="004071D2"/>
    <w:rsid w:val="00410593"/>
    <w:rsid w:val="004109D4"/>
    <w:rsid w:val="00410C7B"/>
    <w:rsid w:val="0041114D"/>
    <w:rsid w:val="00411CFB"/>
    <w:rsid w:val="0041296E"/>
    <w:rsid w:val="0041338D"/>
    <w:rsid w:val="00414794"/>
    <w:rsid w:val="00415706"/>
    <w:rsid w:val="00416A25"/>
    <w:rsid w:val="00417247"/>
    <w:rsid w:val="004220E8"/>
    <w:rsid w:val="00422AED"/>
    <w:rsid w:val="00423900"/>
    <w:rsid w:val="00424B0F"/>
    <w:rsid w:val="00427644"/>
    <w:rsid w:val="00432371"/>
    <w:rsid w:val="004326D5"/>
    <w:rsid w:val="00432D8E"/>
    <w:rsid w:val="00432F32"/>
    <w:rsid w:val="00433EAD"/>
    <w:rsid w:val="00434B48"/>
    <w:rsid w:val="00434CE5"/>
    <w:rsid w:val="0043543A"/>
    <w:rsid w:val="00437358"/>
    <w:rsid w:val="004401BC"/>
    <w:rsid w:val="00440B7B"/>
    <w:rsid w:val="004414C7"/>
    <w:rsid w:val="0044187C"/>
    <w:rsid w:val="00441F6C"/>
    <w:rsid w:val="00447035"/>
    <w:rsid w:val="00447412"/>
    <w:rsid w:val="004474F4"/>
    <w:rsid w:val="004477CE"/>
    <w:rsid w:val="00447E20"/>
    <w:rsid w:val="0045064F"/>
    <w:rsid w:val="00452D65"/>
    <w:rsid w:val="00452DF9"/>
    <w:rsid w:val="00453826"/>
    <w:rsid w:val="00455353"/>
    <w:rsid w:val="00456203"/>
    <w:rsid w:val="00456457"/>
    <w:rsid w:val="004568B1"/>
    <w:rsid w:val="00457B5A"/>
    <w:rsid w:val="0046058A"/>
    <w:rsid w:val="00461836"/>
    <w:rsid w:val="00464284"/>
    <w:rsid w:val="00466FC8"/>
    <w:rsid w:val="0046774C"/>
    <w:rsid w:val="00467830"/>
    <w:rsid w:val="00467A27"/>
    <w:rsid w:val="004727E2"/>
    <w:rsid w:val="004755BF"/>
    <w:rsid w:val="00475AA9"/>
    <w:rsid w:val="0047662B"/>
    <w:rsid w:val="00476D49"/>
    <w:rsid w:val="00476DF7"/>
    <w:rsid w:val="00477C47"/>
    <w:rsid w:val="004804BE"/>
    <w:rsid w:val="00480F54"/>
    <w:rsid w:val="00481AC4"/>
    <w:rsid w:val="00481AE3"/>
    <w:rsid w:val="00483A25"/>
    <w:rsid w:val="00483CDC"/>
    <w:rsid w:val="00483FC2"/>
    <w:rsid w:val="0048463C"/>
    <w:rsid w:val="0049035F"/>
    <w:rsid w:val="00491CB2"/>
    <w:rsid w:val="004950C5"/>
    <w:rsid w:val="00496024"/>
    <w:rsid w:val="00497262"/>
    <w:rsid w:val="004A13E3"/>
    <w:rsid w:val="004A2DCD"/>
    <w:rsid w:val="004A3F7E"/>
    <w:rsid w:val="004A45BD"/>
    <w:rsid w:val="004A79FC"/>
    <w:rsid w:val="004B05F5"/>
    <w:rsid w:val="004B09C0"/>
    <w:rsid w:val="004C1279"/>
    <w:rsid w:val="004C2924"/>
    <w:rsid w:val="004C38E0"/>
    <w:rsid w:val="004C477D"/>
    <w:rsid w:val="004C6631"/>
    <w:rsid w:val="004C7F77"/>
    <w:rsid w:val="004C7FB4"/>
    <w:rsid w:val="004D22AD"/>
    <w:rsid w:val="004D2542"/>
    <w:rsid w:val="004D3E7F"/>
    <w:rsid w:val="004D459A"/>
    <w:rsid w:val="004D4AE6"/>
    <w:rsid w:val="004D4C7B"/>
    <w:rsid w:val="004D585B"/>
    <w:rsid w:val="004D5D12"/>
    <w:rsid w:val="004D7467"/>
    <w:rsid w:val="004E262C"/>
    <w:rsid w:val="004E48C1"/>
    <w:rsid w:val="004E5A82"/>
    <w:rsid w:val="004E7E8D"/>
    <w:rsid w:val="004F0056"/>
    <w:rsid w:val="004F0DB4"/>
    <w:rsid w:val="004F3C74"/>
    <w:rsid w:val="004F3D30"/>
    <w:rsid w:val="004F3F5C"/>
    <w:rsid w:val="004F4629"/>
    <w:rsid w:val="004F4AE0"/>
    <w:rsid w:val="00500241"/>
    <w:rsid w:val="00501E33"/>
    <w:rsid w:val="005031B4"/>
    <w:rsid w:val="00503C20"/>
    <w:rsid w:val="00504DD1"/>
    <w:rsid w:val="00505581"/>
    <w:rsid w:val="00507CBD"/>
    <w:rsid w:val="00510599"/>
    <w:rsid w:val="00512EC3"/>
    <w:rsid w:val="005142AF"/>
    <w:rsid w:val="00515592"/>
    <w:rsid w:val="00515C8C"/>
    <w:rsid w:val="00517EDF"/>
    <w:rsid w:val="00521663"/>
    <w:rsid w:val="00523918"/>
    <w:rsid w:val="005258EF"/>
    <w:rsid w:val="00526C73"/>
    <w:rsid w:val="00527178"/>
    <w:rsid w:val="005272A0"/>
    <w:rsid w:val="00527D5C"/>
    <w:rsid w:val="0053292F"/>
    <w:rsid w:val="00533EF6"/>
    <w:rsid w:val="005345BE"/>
    <w:rsid w:val="00535355"/>
    <w:rsid w:val="00535874"/>
    <w:rsid w:val="00536064"/>
    <w:rsid w:val="00541691"/>
    <w:rsid w:val="0054220F"/>
    <w:rsid w:val="005444E9"/>
    <w:rsid w:val="00545B63"/>
    <w:rsid w:val="005466B6"/>
    <w:rsid w:val="00550F93"/>
    <w:rsid w:val="00551678"/>
    <w:rsid w:val="005535B6"/>
    <w:rsid w:val="00553B80"/>
    <w:rsid w:val="00554239"/>
    <w:rsid w:val="0055428B"/>
    <w:rsid w:val="00560CF8"/>
    <w:rsid w:val="00563B33"/>
    <w:rsid w:val="0057385F"/>
    <w:rsid w:val="00573A94"/>
    <w:rsid w:val="0057572B"/>
    <w:rsid w:val="00575B1B"/>
    <w:rsid w:val="0058133D"/>
    <w:rsid w:val="00585DC2"/>
    <w:rsid w:val="00586272"/>
    <w:rsid w:val="0059149D"/>
    <w:rsid w:val="0059442C"/>
    <w:rsid w:val="00594CB3"/>
    <w:rsid w:val="00594CF7"/>
    <w:rsid w:val="00594E4D"/>
    <w:rsid w:val="00595354"/>
    <w:rsid w:val="005954C0"/>
    <w:rsid w:val="005956F6"/>
    <w:rsid w:val="00597989"/>
    <w:rsid w:val="005A3450"/>
    <w:rsid w:val="005A4CBD"/>
    <w:rsid w:val="005A5958"/>
    <w:rsid w:val="005A5B5E"/>
    <w:rsid w:val="005A7C39"/>
    <w:rsid w:val="005B28A6"/>
    <w:rsid w:val="005B3435"/>
    <w:rsid w:val="005B3AD2"/>
    <w:rsid w:val="005B3BDB"/>
    <w:rsid w:val="005B533F"/>
    <w:rsid w:val="005B5BB1"/>
    <w:rsid w:val="005B5C8E"/>
    <w:rsid w:val="005B6BE5"/>
    <w:rsid w:val="005C06EE"/>
    <w:rsid w:val="005C07EA"/>
    <w:rsid w:val="005C0E81"/>
    <w:rsid w:val="005C4B96"/>
    <w:rsid w:val="005C6337"/>
    <w:rsid w:val="005D25CB"/>
    <w:rsid w:val="005E08F0"/>
    <w:rsid w:val="005E39C9"/>
    <w:rsid w:val="005E4764"/>
    <w:rsid w:val="005E62E6"/>
    <w:rsid w:val="005E7B62"/>
    <w:rsid w:val="005F0E81"/>
    <w:rsid w:val="005F1747"/>
    <w:rsid w:val="005F1A03"/>
    <w:rsid w:val="005F23AD"/>
    <w:rsid w:val="005F642D"/>
    <w:rsid w:val="005F6679"/>
    <w:rsid w:val="005F7058"/>
    <w:rsid w:val="006022B7"/>
    <w:rsid w:val="00602E87"/>
    <w:rsid w:val="0060337A"/>
    <w:rsid w:val="00603E7C"/>
    <w:rsid w:val="0060494C"/>
    <w:rsid w:val="00604AC0"/>
    <w:rsid w:val="006069C7"/>
    <w:rsid w:val="006113F2"/>
    <w:rsid w:val="00611C9C"/>
    <w:rsid w:val="0061283A"/>
    <w:rsid w:val="00613AFE"/>
    <w:rsid w:val="00615736"/>
    <w:rsid w:val="00616B43"/>
    <w:rsid w:val="00622866"/>
    <w:rsid w:val="00623180"/>
    <w:rsid w:val="006233F5"/>
    <w:rsid w:val="00623644"/>
    <w:rsid w:val="00623656"/>
    <w:rsid w:val="0062416D"/>
    <w:rsid w:val="00624522"/>
    <w:rsid w:val="00630560"/>
    <w:rsid w:val="00630AD0"/>
    <w:rsid w:val="00632F80"/>
    <w:rsid w:val="0063424F"/>
    <w:rsid w:val="00634C57"/>
    <w:rsid w:val="00636365"/>
    <w:rsid w:val="00637EEF"/>
    <w:rsid w:val="0064283B"/>
    <w:rsid w:val="00642D50"/>
    <w:rsid w:val="006449B5"/>
    <w:rsid w:val="006466BC"/>
    <w:rsid w:val="006476CE"/>
    <w:rsid w:val="006504ED"/>
    <w:rsid w:val="00655A89"/>
    <w:rsid w:val="00657DF5"/>
    <w:rsid w:val="0066011B"/>
    <w:rsid w:val="0066182C"/>
    <w:rsid w:val="00665DA2"/>
    <w:rsid w:val="0066680F"/>
    <w:rsid w:val="0066722F"/>
    <w:rsid w:val="00667E50"/>
    <w:rsid w:val="00672D2D"/>
    <w:rsid w:val="00673047"/>
    <w:rsid w:val="00673E5D"/>
    <w:rsid w:val="00674E5E"/>
    <w:rsid w:val="00676313"/>
    <w:rsid w:val="0067671D"/>
    <w:rsid w:val="006801BB"/>
    <w:rsid w:val="00680B98"/>
    <w:rsid w:val="00680EC5"/>
    <w:rsid w:val="0068283D"/>
    <w:rsid w:val="0068302C"/>
    <w:rsid w:val="0068561B"/>
    <w:rsid w:val="00685C5E"/>
    <w:rsid w:val="00687331"/>
    <w:rsid w:val="00691DF7"/>
    <w:rsid w:val="006930FF"/>
    <w:rsid w:val="00694BC2"/>
    <w:rsid w:val="00696F7E"/>
    <w:rsid w:val="006A0559"/>
    <w:rsid w:val="006A1453"/>
    <w:rsid w:val="006A3D24"/>
    <w:rsid w:val="006A5BAA"/>
    <w:rsid w:val="006A6688"/>
    <w:rsid w:val="006A6CFC"/>
    <w:rsid w:val="006A6D60"/>
    <w:rsid w:val="006B0D3C"/>
    <w:rsid w:val="006B2A58"/>
    <w:rsid w:val="006B54A9"/>
    <w:rsid w:val="006B5691"/>
    <w:rsid w:val="006B628C"/>
    <w:rsid w:val="006B65A0"/>
    <w:rsid w:val="006B6CFC"/>
    <w:rsid w:val="006B700E"/>
    <w:rsid w:val="006B71B6"/>
    <w:rsid w:val="006C00A1"/>
    <w:rsid w:val="006C036E"/>
    <w:rsid w:val="006C1550"/>
    <w:rsid w:val="006C2681"/>
    <w:rsid w:val="006C353A"/>
    <w:rsid w:val="006C36F3"/>
    <w:rsid w:val="006C3725"/>
    <w:rsid w:val="006C5EA5"/>
    <w:rsid w:val="006D052B"/>
    <w:rsid w:val="006D1F06"/>
    <w:rsid w:val="006D2F06"/>
    <w:rsid w:val="006D3A72"/>
    <w:rsid w:val="006D5365"/>
    <w:rsid w:val="006E0385"/>
    <w:rsid w:val="006E28FA"/>
    <w:rsid w:val="006E358B"/>
    <w:rsid w:val="006E44FE"/>
    <w:rsid w:val="006E4D93"/>
    <w:rsid w:val="006E53B4"/>
    <w:rsid w:val="006E6D22"/>
    <w:rsid w:val="006F084D"/>
    <w:rsid w:val="006F0EDA"/>
    <w:rsid w:val="006F4FF4"/>
    <w:rsid w:val="006F50E0"/>
    <w:rsid w:val="006F5ACF"/>
    <w:rsid w:val="006F70E6"/>
    <w:rsid w:val="00704977"/>
    <w:rsid w:val="00705DF6"/>
    <w:rsid w:val="0070618F"/>
    <w:rsid w:val="007068E6"/>
    <w:rsid w:val="00707D28"/>
    <w:rsid w:val="0071070E"/>
    <w:rsid w:val="00710D96"/>
    <w:rsid w:val="007115BD"/>
    <w:rsid w:val="00713D28"/>
    <w:rsid w:val="00714737"/>
    <w:rsid w:val="00721AFF"/>
    <w:rsid w:val="0072303D"/>
    <w:rsid w:val="00723BF4"/>
    <w:rsid w:val="007268C0"/>
    <w:rsid w:val="007308D4"/>
    <w:rsid w:val="00731139"/>
    <w:rsid w:val="00731BE5"/>
    <w:rsid w:val="00732C5A"/>
    <w:rsid w:val="007361E1"/>
    <w:rsid w:val="00736975"/>
    <w:rsid w:val="00736F9B"/>
    <w:rsid w:val="00740D0F"/>
    <w:rsid w:val="00741186"/>
    <w:rsid w:val="00741AAF"/>
    <w:rsid w:val="007428E8"/>
    <w:rsid w:val="007430E9"/>
    <w:rsid w:val="007441DD"/>
    <w:rsid w:val="0074625A"/>
    <w:rsid w:val="00747887"/>
    <w:rsid w:val="007519FE"/>
    <w:rsid w:val="00753E1B"/>
    <w:rsid w:val="007610B2"/>
    <w:rsid w:val="0076140C"/>
    <w:rsid w:val="00764BA0"/>
    <w:rsid w:val="007673FF"/>
    <w:rsid w:val="0077205D"/>
    <w:rsid w:val="00773D68"/>
    <w:rsid w:val="007769A1"/>
    <w:rsid w:val="00776B4E"/>
    <w:rsid w:val="00776C08"/>
    <w:rsid w:val="0078190E"/>
    <w:rsid w:val="007842A9"/>
    <w:rsid w:val="00784710"/>
    <w:rsid w:val="007853D9"/>
    <w:rsid w:val="00785E03"/>
    <w:rsid w:val="007870EB"/>
    <w:rsid w:val="007878A8"/>
    <w:rsid w:val="00790128"/>
    <w:rsid w:val="00790E8F"/>
    <w:rsid w:val="00791345"/>
    <w:rsid w:val="007930E4"/>
    <w:rsid w:val="007932E1"/>
    <w:rsid w:val="00793C18"/>
    <w:rsid w:val="007942AD"/>
    <w:rsid w:val="007950BC"/>
    <w:rsid w:val="007967CE"/>
    <w:rsid w:val="007A0923"/>
    <w:rsid w:val="007A0A51"/>
    <w:rsid w:val="007A1C05"/>
    <w:rsid w:val="007A2E4D"/>
    <w:rsid w:val="007A3A42"/>
    <w:rsid w:val="007A4851"/>
    <w:rsid w:val="007A6F10"/>
    <w:rsid w:val="007B01A2"/>
    <w:rsid w:val="007B2323"/>
    <w:rsid w:val="007B2CC5"/>
    <w:rsid w:val="007B30E4"/>
    <w:rsid w:val="007B3A64"/>
    <w:rsid w:val="007B3E42"/>
    <w:rsid w:val="007B405A"/>
    <w:rsid w:val="007C0096"/>
    <w:rsid w:val="007C3E22"/>
    <w:rsid w:val="007C64AE"/>
    <w:rsid w:val="007C71C0"/>
    <w:rsid w:val="007D1BF9"/>
    <w:rsid w:val="007D2195"/>
    <w:rsid w:val="007D232E"/>
    <w:rsid w:val="007D3A0C"/>
    <w:rsid w:val="007D48D7"/>
    <w:rsid w:val="007D4D3A"/>
    <w:rsid w:val="007D4FB9"/>
    <w:rsid w:val="007E04AB"/>
    <w:rsid w:val="007E54EF"/>
    <w:rsid w:val="007E6976"/>
    <w:rsid w:val="007E6B69"/>
    <w:rsid w:val="007F0C41"/>
    <w:rsid w:val="007F1196"/>
    <w:rsid w:val="007F3C07"/>
    <w:rsid w:val="007F64D2"/>
    <w:rsid w:val="007F6CFD"/>
    <w:rsid w:val="00801160"/>
    <w:rsid w:val="00801578"/>
    <w:rsid w:val="008051A5"/>
    <w:rsid w:val="00806DF0"/>
    <w:rsid w:val="00810C95"/>
    <w:rsid w:val="00813206"/>
    <w:rsid w:val="00813AFE"/>
    <w:rsid w:val="00822132"/>
    <w:rsid w:val="00823A93"/>
    <w:rsid w:val="00823D82"/>
    <w:rsid w:val="00825A00"/>
    <w:rsid w:val="00826413"/>
    <w:rsid w:val="0082705D"/>
    <w:rsid w:val="008316BC"/>
    <w:rsid w:val="00831E99"/>
    <w:rsid w:val="00835126"/>
    <w:rsid w:val="008351C1"/>
    <w:rsid w:val="00836110"/>
    <w:rsid w:val="00840A90"/>
    <w:rsid w:val="00841E58"/>
    <w:rsid w:val="008421F9"/>
    <w:rsid w:val="00843A0F"/>
    <w:rsid w:val="008443F2"/>
    <w:rsid w:val="008459A7"/>
    <w:rsid w:val="00850DE9"/>
    <w:rsid w:val="008525A1"/>
    <w:rsid w:val="00852D59"/>
    <w:rsid w:val="00852D66"/>
    <w:rsid w:val="00855E33"/>
    <w:rsid w:val="008632DF"/>
    <w:rsid w:val="0086375B"/>
    <w:rsid w:val="00864011"/>
    <w:rsid w:val="008651C3"/>
    <w:rsid w:val="00865732"/>
    <w:rsid w:val="00865E2B"/>
    <w:rsid w:val="00866FAE"/>
    <w:rsid w:val="00871139"/>
    <w:rsid w:val="00871229"/>
    <w:rsid w:val="0087225E"/>
    <w:rsid w:val="0087486F"/>
    <w:rsid w:val="00875E8E"/>
    <w:rsid w:val="008768BE"/>
    <w:rsid w:val="00877F41"/>
    <w:rsid w:val="00880F85"/>
    <w:rsid w:val="00883129"/>
    <w:rsid w:val="0088685D"/>
    <w:rsid w:val="00887035"/>
    <w:rsid w:val="00887174"/>
    <w:rsid w:val="00887BD0"/>
    <w:rsid w:val="00891854"/>
    <w:rsid w:val="008929AA"/>
    <w:rsid w:val="00893887"/>
    <w:rsid w:val="00893E16"/>
    <w:rsid w:val="008961E9"/>
    <w:rsid w:val="00896B10"/>
    <w:rsid w:val="008A0B34"/>
    <w:rsid w:val="008A2838"/>
    <w:rsid w:val="008A2C68"/>
    <w:rsid w:val="008A2F05"/>
    <w:rsid w:val="008A7F5B"/>
    <w:rsid w:val="008B1B9F"/>
    <w:rsid w:val="008B3607"/>
    <w:rsid w:val="008B3B3F"/>
    <w:rsid w:val="008B3B8C"/>
    <w:rsid w:val="008B482E"/>
    <w:rsid w:val="008B542A"/>
    <w:rsid w:val="008B7ABD"/>
    <w:rsid w:val="008C046B"/>
    <w:rsid w:val="008C07BD"/>
    <w:rsid w:val="008C21FE"/>
    <w:rsid w:val="008C4B1F"/>
    <w:rsid w:val="008C67EC"/>
    <w:rsid w:val="008D178D"/>
    <w:rsid w:val="008D241F"/>
    <w:rsid w:val="008D6B90"/>
    <w:rsid w:val="008E0B01"/>
    <w:rsid w:val="008E1F0C"/>
    <w:rsid w:val="008E1F60"/>
    <w:rsid w:val="008E38FA"/>
    <w:rsid w:val="008E7E99"/>
    <w:rsid w:val="008F231B"/>
    <w:rsid w:val="008F2C36"/>
    <w:rsid w:val="008F517F"/>
    <w:rsid w:val="008F6624"/>
    <w:rsid w:val="008F7D3E"/>
    <w:rsid w:val="00902339"/>
    <w:rsid w:val="00903552"/>
    <w:rsid w:val="00904933"/>
    <w:rsid w:val="00905F19"/>
    <w:rsid w:val="00910478"/>
    <w:rsid w:val="0091095B"/>
    <w:rsid w:val="00911B9C"/>
    <w:rsid w:val="00913F73"/>
    <w:rsid w:val="0091428F"/>
    <w:rsid w:val="00916067"/>
    <w:rsid w:val="00916745"/>
    <w:rsid w:val="00917D17"/>
    <w:rsid w:val="00920051"/>
    <w:rsid w:val="00921331"/>
    <w:rsid w:val="00921B41"/>
    <w:rsid w:val="00922917"/>
    <w:rsid w:val="00925D80"/>
    <w:rsid w:val="00926BAD"/>
    <w:rsid w:val="0092758C"/>
    <w:rsid w:val="009310BC"/>
    <w:rsid w:val="00934088"/>
    <w:rsid w:val="009378DA"/>
    <w:rsid w:val="00937993"/>
    <w:rsid w:val="0094045B"/>
    <w:rsid w:val="00940854"/>
    <w:rsid w:val="009430B7"/>
    <w:rsid w:val="00943330"/>
    <w:rsid w:val="009440AF"/>
    <w:rsid w:val="0094678B"/>
    <w:rsid w:val="00950135"/>
    <w:rsid w:val="00950943"/>
    <w:rsid w:val="0095156B"/>
    <w:rsid w:val="00952717"/>
    <w:rsid w:val="00955158"/>
    <w:rsid w:val="0096020D"/>
    <w:rsid w:val="0096077F"/>
    <w:rsid w:val="009626AF"/>
    <w:rsid w:val="00962BA8"/>
    <w:rsid w:val="00973DAD"/>
    <w:rsid w:val="0097450E"/>
    <w:rsid w:val="00974E91"/>
    <w:rsid w:val="00977509"/>
    <w:rsid w:val="0098065F"/>
    <w:rsid w:val="00981FD5"/>
    <w:rsid w:val="00982727"/>
    <w:rsid w:val="0098380C"/>
    <w:rsid w:val="00987083"/>
    <w:rsid w:val="0098727E"/>
    <w:rsid w:val="00992FE4"/>
    <w:rsid w:val="00996A66"/>
    <w:rsid w:val="00997C3B"/>
    <w:rsid w:val="009A0C40"/>
    <w:rsid w:val="009A1004"/>
    <w:rsid w:val="009A3B50"/>
    <w:rsid w:val="009A58E6"/>
    <w:rsid w:val="009A62B9"/>
    <w:rsid w:val="009A62C8"/>
    <w:rsid w:val="009A6C97"/>
    <w:rsid w:val="009A752C"/>
    <w:rsid w:val="009A7E71"/>
    <w:rsid w:val="009B3029"/>
    <w:rsid w:val="009B57ED"/>
    <w:rsid w:val="009B6A1B"/>
    <w:rsid w:val="009B785E"/>
    <w:rsid w:val="009C5532"/>
    <w:rsid w:val="009C5A94"/>
    <w:rsid w:val="009C6B0C"/>
    <w:rsid w:val="009C6D36"/>
    <w:rsid w:val="009D039B"/>
    <w:rsid w:val="009D0BD2"/>
    <w:rsid w:val="009D0D5A"/>
    <w:rsid w:val="009D1CAD"/>
    <w:rsid w:val="009D5567"/>
    <w:rsid w:val="009D5A5A"/>
    <w:rsid w:val="009D7D6D"/>
    <w:rsid w:val="009E18A6"/>
    <w:rsid w:val="009E2FC7"/>
    <w:rsid w:val="009E43CA"/>
    <w:rsid w:val="009E4BA8"/>
    <w:rsid w:val="009E6C45"/>
    <w:rsid w:val="009F10AB"/>
    <w:rsid w:val="009F563D"/>
    <w:rsid w:val="009F64E5"/>
    <w:rsid w:val="00A00DA1"/>
    <w:rsid w:val="00A01C6A"/>
    <w:rsid w:val="00A03726"/>
    <w:rsid w:val="00A0411C"/>
    <w:rsid w:val="00A04308"/>
    <w:rsid w:val="00A047D9"/>
    <w:rsid w:val="00A051C0"/>
    <w:rsid w:val="00A063B0"/>
    <w:rsid w:val="00A07BB1"/>
    <w:rsid w:val="00A10A68"/>
    <w:rsid w:val="00A10AE7"/>
    <w:rsid w:val="00A1395F"/>
    <w:rsid w:val="00A157DF"/>
    <w:rsid w:val="00A177DE"/>
    <w:rsid w:val="00A22794"/>
    <w:rsid w:val="00A31A09"/>
    <w:rsid w:val="00A327EC"/>
    <w:rsid w:val="00A37A3A"/>
    <w:rsid w:val="00A37CD3"/>
    <w:rsid w:val="00A42DE5"/>
    <w:rsid w:val="00A432E2"/>
    <w:rsid w:val="00A433ED"/>
    <w:rsid w:val="00A44EF7"/>
    <w:rsid w:val="00A44FFD"/>
    <w:rsid w:val="00A5043D"/>
    <w:rsid w:val="00A53758"/>
    <w:rsid w:val="00A53C45"/>
    <w:rsid w:val="00A5553A"/>
    <w:rsid w:val="00A55C2A"/>
    <w:rsid w:val="00A561B0"/>
    <w:rsid w:val="00A61018"/>
    <w:rsid w:val="00A62D88"/>
    <w:rsid w:val="00A64186"/>
    <w:rsid w:val="00A679EF"/>
    <w:rsid w:val="00A67D0E"/>
    <w:rsid w:val="00A738EC"/>
    <w:rsid w:val="00A750EB"/>
    <w:rsid w:val="00A753D4"/>
    <w:rsid w:val="00A7674B"/>
    <w:rsid w:val="00A772EB"/>
    <w:rsid w:val="00A81BD5"/>
    <w:rsid w:val="00A81DF1"/>
    <w:rsid w:val="00A8266F"/>
    <w:rsid w:val="00A8277C"/>
    <w:rsid w:val="00A82B2C"/>
    <w:rsid w:val="00A83647"/>
    <w:rsid w:val="00A839DF"/>
    <w:rsid w:val="00A83DC5"/>
    <w:rsid w:val="00A84AB4"/>
    <w:rsid w:val="00A84B1E"/>
    <w:rsid w:val="00A86303"/>
    <w:rsid w:val="00A9178D"/>
    <w:rsid w:val="00A91DCA"/>
    <w:rsid w:val="00A935F7"/>
    <w:rsid w:val="00A94A2B"/>
    <w:rsid w:val="00AA3DA2"/>
    <w:rsid w:val="00AA7164"/>
    <w:rsid w:val="00AB0BAA"/>
    <w:rsid w:val="00AB1977"/>
    <w:rsid w:val="00AB2502"/>
    <w:rsid w:val="00AB5E34"/>
    <w:rsid w:val="00AB6325"/>
    <w:rsid w:val="00AB6767"/>
    <w:rsid w:val="00AC09F5"/>
    <w:rsid w:val="00AC2A34"/>
    <w:rsid w:val="00AC492F"/>
    <w:rsid w:val="00AC5989"/>
    <w:rsid w:val="00AD1760"/>
    <w:rsid w:val="00AD2FC2"/>
    <w:rsid w:val="00AD4876"/>
    <w:rsid w:val="00AD4C41"/>
    <w:rsid w:val="00AD632A"/>
    <w:rsid w:val="00AD6789"/>
    <w:rsid w:val="00AE070E"/>
    <w:rsid w:val="00AE0D82"/>
    <w:rsid w:val="00AE2717"/>
    <w:rsid w:val="00AE2A09"/>
    <w:rsid w:val="00AE3DCB"/>
    <w:rsid w:val="00AE58BC"/>
    <w:rsid w:val="00AF0D1F"/>
    <w:rsid w:val="00AF1A9B"/>
    <w:rsid w:val="00AF1B6A"/>
    <w:rsid w:val="00AF4A8D"/>
    <w:rsid w:val="00AF5A9A"/>
    <w:rsid w:val="00AF7BAF"/>
    <w:rsid w:val="00AF7FCA"/>
    <w:rsid w:val="00B00162"/>
    <w:rsid w:val="00B02EC3"/>
    <w:rsid w:val="00B02EE0"/>
    <w:rsid w:val="00B0653F"/>
    <w:rsid w:val="00B065D9"/>
    <w:rsid w:val="00B07582"/>
    <w:rsid w:val="00B11B5B"/>
    <w:rsid w:val="00B123DB"/>
    <w:rsid w:val="00B123DC"/>
    <w:rsid w:val="00B15189"/>
    <w:rsid w:val="00B15C63"/>
    <w:rsid w:val="00B17287"/>
    <w:rsid w:val="00B2020E"/>
    <w:rsid w:val="00B24F8F"/>
    <w:rsid w:val="00B25748"/>
    <w:rsid w:val="00B2598C"/>
    <w:rsid w:val="00B2611A"/>
    <w:rsid w:val="00B30407"/>
    <w:rsid w:val="00B3442F"/>
    <w:rsid w:val="00B35A0F"/>
    <w:rsid w:val="00B35DFC"/>
    <w:rsid w:val="00B36C72"/>
    <w:rsid w:val="00B3704F"/>
    <w:rsid w:val="00B37118"/>
    <w:rsid w:val="00B3765F"/>
    <w:rsid w:val="00B37893"/>
    <w:rsid w:val="00B42DA6"/>
    <w:rsid w:val="00B442B3"/>
    <w:rsid w:val="00B44805"/>
    <w:rsid w:val="00B448DB"/>
    <w:rsid w:val="00B45A64"/>
    <w:rsid w:val="00B4731B"/>
    <w:rsid w:val="00B47438"/>
    <w:rsid w:val="00B477FA"/>
    <w:rsid w:val="00B51E0D"/>
    <w:rsid w:val="00B51EF9"/>
    <w:rsid w:val="00B536F5"/>
    <w:rsid w:val="00B56943"/>
    <w:rsid w:val="00B60065"/>
    <w:rsid w:val="00B603A5"/>
    <w:rsid w:val="00B62007"/>
    <w:rsid w:val="00B622CF"/>
    <w:rsid w:val="00B62B26"/>
    <w:rsid w:val="00B64A9A"/>
    <w:rsid w:val="00B66272"/>
    <w:rsid w:val="00B66AD4"/>
    <w:rsid w:val="00B7345D"/>
    <w:rsid w:val="00B735CF"/>
    <w:rsid w:val="00B77A82"/>
    <w:rsid w:val="00B8162E"/>
    <w:rsid w:val="00B81ACB"/>
    <w:rsid w:val="00B81CE1"/>
    <w:rsid w:val="00B85971"/>
    <w:rsid w:val="00B85991"/>
    <w:rsid w:val="00B85E8D"/>
    <w:rsid w:val="00B87C81"/>
    <w:rsid w:val="00B9059C"/>
    <w:rsid w:val="00B90781"/>
    <w:rsid w:val="00B90837"/>
    <w:rsid w:val="00B96720"/>
    <w:rsid w:val="00BA0F92"/>
    <w:rsid w:val="00BA1410"/>
    <w:rsid w:val="00BA2E42"/>
    <w:rsid w:val="00BA2F74"/>
    <w:rsid w:val="00BA660C"/>
    <w:rsid w:val="00BA78E7"/>
    <w:rsid w:val="00BA7ECC"/>
    <w:rsid w:val="00BB0559"/>
    <w:rsid w:val="00BB0864"/>
    <w:rsid w:val="00BB096B"/>
    <w:rsid w:val="00BB0EC9"/>
    <w:rsid w:val="00BB53AA"/>
    <w:rsid w:val="00BB6D1A"/>
    <w:rsid w:val="00BC1448"/>
    <w:rsid w:val="00BC31FE"/>
    <w:rsid w:val="00BC58DB"/>
    <w:rsid w:val="00BC653B"/>
    <w:rsid w:val="00BC6737"/>
    <w:rsid w:val="00BC6A2B"/>
    <w:rsid w:val="00BC7CD9"/>
    <w:rsid w:val="00BD0BD9"/>
    <w:rsid w:val="00BD1A8E"/>
    <w:rsid w:val="00BD1DC6"/>
    <w:rsid w:val="00BD554C"/>
    <w:rsid w:val="00BD5EF9"/>
    <w:rsid w:val="00BE1928"/>
    <w:rsid w:val="00BE2148"/>
    <w:rsid w:val="00BE2B21"/>
    <w:rsid w:val="00BE5563"/>
    <w:rsid w:val="00BE6553"/>
    <w:rsid w:val="00BF20A8"/>
    <w:rsid w:val="00BF6811"/>
    <w:rsid w:val="00BF6A5B"/>
    <w:rsid w:val="00BF6C53"/>
    <w:rsid w:val="00C022BA"/>
    <w:rsid w:val="00C02920"/>
    <w:rsid w:val="00C03303"/>
    <w:rsid w:val="00C039FE"/>
    <w:rsid w:val="00C0496A"/>
    <w:rsid w:val="00C057C3"/>
    <w:rsid w:val="00C0629F"/>
    <w:rsid w:val="00C0656F"/>
    <w:rsid w:val="00C07065"/>
    <w:rsid w:val="00C07467"/>
    <w:rsid w:val="00C10053"/>
    <w:rsid w:val="00C102E7"/>
    <w:rsid w:val="00C11B11"/>
    <w:rsid w:val="00C1353F"/>
    <w:rsid w:val="00C16558"/>
    <w:rsid w:val="00C209DE"/>
    <w:rsid w:val="00C218BD"/>
    <w:rsid w:val="00C22F39"/>
    <w:rsid w:val="00C24984"/>
    <w:rsid w:val="00C25ACD"/>
    <w:rsid w:val="00C30BA7"/>
    <w:rsid w:val="00C32630"/>
    <w:rsid w:val="00C33545"/>
    <w:rsid w:val="00C37888"/>
    <w:rsid w:val="00C44424"/>
    <w:rsid w:val="00C449AA"/>
    <w:rsid w:val="00C47072"/>
    <w:rsid w:val="00C47B46"/>
    <w:rsid w:val="00C528A0"/>
    <w:rsid w:val="00C52E30"/>
    <w:rsid w:val="00C537A4"/>
    <w:rsid w:val="00C573EB"/>
    <w:rsid w:val="00C57B43"/>
    <w:rsid w:val="00C60ABD"/>
    <w:rsid w:val="00C61064"/>
    <w:rsid w:val="00C63AFC"/>
    <w:rsid w:val="00C6459C"/>
    <w:rsid w:val="00C652CE"/>
    <w:rsid w:val="00C65BD8"/>
    <w:rsid w:val="00C668E2"/>
    <w:rsid w:val="00C66B03"/>
    <w:rsid w:val="00C66FFE"/>
    <w:rsid w:val="00C677A5"/>
    <w:rsid w:val="00C703F7"/>
    <w:rsid w:val="00C70C81"/>
    <w:rsid w:val="00C7215C"/>
    <w:rsid w:val="00C74DB3"/>
    <w:rsid w:val="00C76D90"/>
    <w:rsid w:val="00C77826"/>
    <w:rsid w:val="00C803F9"/>
    <w:rsid w:val="00C8049D"/>
    <w:rsid w:val="00C82C95"/>
    <w:rsid w:val="00C841E0"/>
    <w:rsid w:val="00C90DB3"/>
    <w:rsid w:val="00C9144F"/>
    <w:rsid w:val="00C91A54"/>
    <w:rsid w:val="00C937E3"/>
    <w:rsid w:val="00C93E8A"/>
    <w:rsid w:val="00C9470D"/>
    <w:rsid w:val="00C955C6"/>
    <w:rsid w:val="00CA095B"/>
    <w:rsid w:val="00CA311E"/>
    <w:rsid w:val="00CA357F"/>
    <w:rsid w:val="00CA5EE8"/>
    <w:rsid w:val="00CA6A10"/>
    <w:rsid w:val="00CA7542"/>
    <w:rsid w:val="00CB066E"/>
    <w:rsid w:val="00CB1781"/>
    <w:rsid w:val="00CB5230"/>
    <w:rsid w:val="00CB57BC"/>
    <w:rsid w:val="00CB5EC9"/>
    <w:rsid w:val="00CB7D1C"/>
    <w:rsid w:val="00CC0A0E"/>
    <w:rsid w:val="00CC415C"/>
    <w:rsid w:val="00CC4D7C"/>
    <w:rsid w:val="00CC73EA"/>
    <w:rsid w:val="00CC758D"/>
    <w:rsid w:val="00CD10B3"/>
    <w:rsid w:val="00CD2373"/>
    <w:rsid w:val="00CD23A1"/>
    <w:rsid w:val="00CD2CDE"/>
    <w:rsid w:val="00CD72DA"/>
    <w:rsid w:val="00CD731B"/>
    <w:rsid w:val="00CD7C30"/>
    <w:rsid w:val="00CE0D97"/>
    <w:rsid w:val="00CE1A02"/>
    <w:rsid w:val="00CE2EA8"/>
    <w:rsid w:val="00CE2F2F"/>
    <w:rsid w:val="00CE3BE1"/>
    <w:rsid w:val="00CE468F"/>
    <w:rsid w:val="00CE472C"/>
    <w:rsid w:val="00CE605B"/>
    <w:rsid w:val="00CE699E"/>
    <w:rsid w:val="00CF0259"/>
    <w:rsid w:val="00CF1CBF"/>
    <w:rsid w:val="00CF3F46"/>
    <w:rsid w:val="00CF4EC0"/>
    <w:rsid w:val="00CF51AD"/>
    <w:rsid w:val="00CF6B8D"/>
    <w:rsid w:val="00D0002E"/>
    <w:rsid w:val="00D013AE"/>
    <w:rsid w:val="00D038D9"/>
    <w:rsid w:val="00D0406A"/>
    <w:rsid w:val="00D0472B"/>
    <w:rsid w:val="00D052DA"/>
    <w:rsid w:val="00D06186"/>
    <w:rsid w:val="00D1019D"/>
    <w:rsid w:val="00D107EB"/>
    <w:rsid w:val="00D13100"/>
    <w:rsid w:val="00D1337B"/>
    <w:rsid w:val="00D2001F"/>
    <w:rsid w:val="00D21F0F"/>
    <w:rsid w:val="00D22546"/>
    <w:rsid w:val="00D248B8"/>
    <w:rsid w:val="00D2674F"/>
    <w:rsid w:val="00D328F8"/>
    <w:rsid w:val="00D32B88"/>
    <w:rsid w:val="00D35921"/>
    <w:rsid w:val="00D35F9F"/>
    <w:rsid w:val="00D40F3B"/>
    <w:rsid w:val="00D43A27"/>
    <w:rsid w:val="00D43E0A"/>
    <w:rsid w:val="00D44285"/>
    <w:rsid w:val="00D44CAD"/>
    <w:rsid w:val="00D503C5"/>
    <w:rsid w:val="00D50A1E"/>
    <w:rsid w:val="00D50CC7"/>
    <w:rsid w:val="00D52C77"/>
    <w:rsid w:val="00D53306"/>
    <w:rsid w:val="00D6226D"/>
    <w:rsid w:val="00D67B8D"/>
    <w:rsid w:val="00D67D45"/>
    <w:rsid w:val="00D70317"/>
    <w:rsid w:val="00D71662"/>
    <w:rsid w:val="00D72145"/>
    <w:rsid w:val="00D724AD"/>
    <w:rsid w:val="00D74324"/>
    <w:rsid w:val="00D76FE4"/>
    <w:rsid w:val="00D771D8"/>
    <w:rsid w:val="00D7794C"/>
    <w:rsid w:val="00D81CD8"/>
    <w:rsid w:val="00D83BF1"/>
    <w:rsid w:val="00D84091"/>
    <w:rsid w:val="00D84531"/>
    <w:rsid w:val="00D8697C"/>
    <w:rsid w:val="00D90889"/>
    <w:rsid w:val="00D90951"/>
    <w:rsid w:val="00D91774"/>
    <w:rsid w:val="00D9269A"/>
    <w:rsid w:val="00D93EF5"/>
    <w:rsid w:val="00D94B6A"/>
    <w:rsid w:val="00D9532D"/>
    <w:rsid w:val="00D95397"/>
    <w:rsid w:val="00DA1A9C"/>
    <w:rsid w:val="00DA33D2"/>
    <w:rsid w:val="00DA7866"/>
    <w:rsid w:val="00DB5C21"/>
    <w:rsid w:val="00DB5E5E"/>
    <w:rsid w:val="00DB6978"/>
    <w:rsid w:val="00DB6A53"/>
    <w:rsid w:val="00DB6BCB"/>
    <w:rsid w:val="00DC0136"/>
    <w:rsid w:val="00DC0256"/>
    <w:rsid w:val="00DC0896"/>
    <w:rsid w:val="00DC2154"/>
    <w:rsid w:val="00DC2E3F"/>
    <w:rsid w:val="00DC3A36"/>
    <w:rsid w:val="00DC4626"/>
    <w:rsid w:val="00DC46C6"/>
    <w:rsid w:val="00DC46C8"/>
    <w:rsid w:val="00DC4F2B"/>
    <w:rsid w:val="00DC5E18"/>
    <w:rsid w:val="00DC606F"/>
    <w:rsid w:val="00DC662F"/>
    <w:rsid w:val="00DC759F"/>
    <w:rsid w:val="00DD0957"/>
    <w:rsid w:val="00DD0F5B"/>
    <w:rsid w:val="00DD1290"/>
    <w:rsid w:val="00DD1321"/>
    <w:rsid w:val="00DD21B7"/>
    <w:rsid w:val="00DD4849"/>
    <w:rsid w:val="00DD5429"/>
    <w:rsid w:val="00DD54E4"/>
    <w:rsid w:val="00DD5BAA"/>
    <w:rsid w:val="00DD7212"/>
    <w:rsid w:val="00DD7D3E"/>
    <w:rsid w:val="00DE0338"/>
    <w:rsid w:val="00DE089A"/>
    <w:rsid w:val="00DE35C2"/>
    <w:rsid w:val="00DE5023"/>
    <w:rsid w:val="00DE5799"/>
    <w:rsid w:val="00DF09CD"/>
    <w:rsid w:val="00DF0A24"/>
    <w:rsid w:val="00DF1307"/>
    <w:rsid w:val="00DF1A8D"/>
    <w:rsid w:val="00DF1EAF"/>
    <w:rsid w:val="00DF4B76"/>
    <w:rsid w:val="00DF53E5"/>
    <w:rsid w:val="00DF5733"/>
    <w:rsid w:val="00DF5A90"/>
    <w:rsid w:val="00DF6433"/>
    <w:rsid w:val="00E000DA"/>
    <w:rsid w:val="00E02220"/>
    <w:rsid w:val="00E035B8"/>
    <w:rsid w:val="00E03F1E"/>
    <w:rsid w:val="00E068D4"/>
    <w:rsid w:val="00E1173D"/>
    <w:rsid w:val="00E12178"/>
    <w:rsid w:val="00E12D84"/>
    <w:rsid w:val="00E1409D"/>
    <w:rsid w:val="00E162C6"/>
    <w:rsid w:val="00E16F16"/>
    <w:rsid w:val="00E17A00"/>
    <w:rsid w:val="00E224D8"/>
    <w:rsid w:val="00E22D54"/>
    <w:rsid w:val="00E2310E"/>
    <w:rsid w:val="00E23421"/>
    <w:rsid w:val="00E24539"/>
    <w:rsid w:val="00E27F20"/>
    <w:rsid w:val="00E30467"/>
    <w:rsid w:val="00E32686"/>
    <w:rsid w:val="00E33DD4"/>
    <w:rsid w:val="00E33FF9"/>
    <w:rsid w:val="00E35EE9"/>
    <w:rsid w:val="00E3798E"/>
    <w:rsid w:val="00E414B1"/>
    <w:rsid w:val="00E4355B"/>
    <w:rsid w:val="00E44A60"/>
    <w:rsid w:val="00E44DEE"/>
    <w:rsid w:val="00E4791C"/>
    <w:rsid w:val="00E517D4"/>
    <w:rsid w:val="00E52CB7"/>
    <w:rsid w:val="00E53FDF"/>
    <w:rsid w:val="00E54D90"/>
    <w:rsid w:val="00E553F0"/>
    <w:rsid w:val="00E557A0"/>
    <w:rsid w:val="00E56085"/>
    <w:rsid w:val="00E568E0"/>
    <w:rsid w:val="00E57730"/>
    <w:rsid w:val="00E60A0B"/>
    <w:rsid w:val="00E61DCD"/>
    <w:rsid w:val="00E63F90"/>
    <w:rsid w:val="00E66FA2"/>
    <w:rsid w:val="00E67175"/>
    <w:rsid w:val="00E6765E"/>
    <w:rsid w:val="00E67A66"/>
    <w:rsid w:val="00E7066D"/>
    <w:rsid w:val="00E71595"/>
    <w:rsid w:val="00E724AD"/>
    <w:rsid w:val="00E743E4"/>
    <w:rsid w:val="00E813F3"/>
    <w:rsid w:val="00E82500"/>
    <w:rsid w:val="00E8278C"/>
    <w:rsid w:val="00E83F6F"/>
    <w:rsid w:val="00E8405C"/>
    <w:rsid w:val="00E91765"/>
    <w:rsid w:val="00E9448F"/>
    <w:rsid w:val="00E9466A"/>
    <w:rsid w:val="00E94E86"/>
    <w:rsid w:val="00E95E26"/>
    <w:rsid w:val="00E96F32"/>
    <w:rsid w:val="00EA0DA1"/>
    <w:rsid w:val="00EA17A4"/>
    <w:rsid w:val="00EA21C3"/>
    <w:rsid w:val="00EA2E47"/>
    <w:rsid w:val="00EA48D5"/>
    <w:rsid w:val="00EA639E"/>
    <w:rsid w:val="00EA63E8"/>
    <w:rsid w:val="00EA71D6"/>
    <w:rsid w:val="00EB0DAF"/>
    <w:rsid w:val="00EB28A1"/>
    <w:rsid w:val="00EB62F2"/>
    <w:rsid w:val="00EB7539"/>
    <w:rsid w:val="00EB78A6"/>
    <w:rsid w:val="00EC0FA3"/>
    <w:rsid w:val="00EC107C"/>
    <w:rsid w:val="00EC5754"/>
    <w:rsid w:val="00EC7E99"/>
    <w:rsid w:val="00ED08C2"/>
    <w:rsid w:val="00ED4B95"/>
    <w:rsid w:val="00ED65A8"/>
    <w:rsid w:val="00ED7492"/>
    <w:rsid w:val="00EE1114"/>
    <w:rsid w:val="00EE13FE"/>
    <w:rsid w:val="00EE2BB8"/>
    <w:rsid w:val="00EE32A4"/>
    <w:rsid w:val="00EE39F5"/>
    <w:rsid w:val="00EE4B88"/>
    <w:rsid w:val="00EE4BE5"/>
    <w:rsid w:val="00EF0F85"/>
    <w:rsid w:val="00EF1B3E"/>
    <w:rsid w:val="00EF4114"/>
    <w:rsid w:val="00EF6474"/>
    <w:rsid w:val="00EF662F"/>
    <w:rsid w:val="00F018D3"/>
    <w:rsid w:val="00F03581"/>
    <w:rsid w:val="00F04B48"/>
    <w:rsid w:val="00F04CD2"/>
    <w:rsid w:val="00F05342"/>
    <w:rsid w:val="00F05C00"/>
    <w:rsid w:val="00F0600D"/>
    <w:rsid w:val="00F066FD"/>
    <w:rsid w:val="00F0678A"/>
    <w:rsid w:val="00F1135C"/>
    <w:rsid w:val="00F113EB"/>
    <w:rsid w:val="00F11971"/>
    <w:rsid w:val="00F11B5C"/>
    <w:rsid w:val="00F14B33"/>
    <w:rsid w:val="00F14C1C"/>
    <w:rsid w:val="00F15A9F"/>
    <w:rsid w:val="00F15B0D"/>
    <w:rsid w:val="00F1673D"/>
    <w:rsid w:val="00F20DE0"/>
    <w:rsid w:val="00F20F11"/>
    <w:rsid w:val="00F20F49"/>
    <w:rsid w:val="00F21388"/>
    <w:rsid w:val="00F22F14"/>
    <w:rsid w:val="00F23174"/>
    <w:rsid w:val="00F23EC0"/>
    <w:rsid w:val="00F25FDD"/>
    <w:rsid w:val="00F26146"/>
    <w:rsid w:val="00F26BAB"/>
    <w:rsid w:val="00F317D5"/>
    <w:rsid w:val="00F34638"/>
    <w:rsid w:val="00F37D47"/>
    <w:rsid w:val="00F40B9C"/>
    <w:rsid w:val="00F414F6"/>
    <w:rsid w:val="00F44D47"/>
    <w:rsid w:val="00F4593A"/>
    <w:rsid w:val="00F45BE8"/>
    <w:rsid w:val="00F46F3A"/>
    <w:rsid w:val="00F47EA5"/>
    <w:rsid w:val="00F50F23"/>
    <w:rsid w:val="00F571A7"/>
    <w:rsid w:val="00F57D12"/>
    <w:rsid w:val="00F60212"/>
    <w:rsid w:val="00F6156A"/>
    <w:rsid w:val="00F624FB"/>
    <w:rsid w:val="00F62692"/>
    <w:rsid w:val="00F62934"/>
    <w:rsid w:val="00F62FB5"/>
    <w:rsid w:val="00F637E0"/>
    <w:rsid w:val="00F64C0D"/>
    <w:rsid w:val="00F65F14"/>
    <w:rsid w:val="00F70862"/>
    <w:rsid w:val="00F72471"/>
    <w:rsid w:val="00F72F77"/>
    <w:rsid w:val="00F736AA"/>
    <w:rsid w:val="00F76D98"/>
    <w:rsid w:val="00F77032"/>
    <w:rsid w:val="00F8033F"/>
    <w:rsid w:val="00F82245"/>
    <w:rsid w:val="00F8423F"/>
    <w:rsid w:val="00F84DAD"/>
    <w:rsid w:val="00F85765"/>
    <w:rsid w:val="00F86373"/>
    <w:rsid w:val="00F87595"/>
    <w:rsid w:val="00F87F29"/>
    <w:rsid w:val="00F90840"/>
    <w:rsid w:val="00F918D3"/>
    <w:rsid w:val="00FA6036"/>
    <w:rsid w:val="00FA7E2D"/>
    <w:rsid w:val="00FA7EC7"/>
    <w:rsid w:val="00FB0919"/>
    <w:rsid w:val="00FB558B"/>
    <w:rsid w:val="00FB6889"/>
    <w:rsid w:val="00FB76E4"/>
    <w:rsid w:val="00FC083E"/>
    <w:rsid w:val="00FC3236"/>
    <w:rsid w:val="00FC35C3"/>
    <w:rsid w:val="00FC38CC"/>
    <w:rsid w:val="00FC3B57"/>
    <w:rsid w:val="00FC3B6A"/>
    <w:rsid w:val="00FC56B2"/>
    <w:rsid w:val="00FC7A9D"/>
    <w:rsid w:val="00FD0384"/>
    <w:rsid w:val="00FD110E"/>
    <w:rsid w:val="00FD129C"/>
    <w:rsid w:val="00FD1679"/>
    <w:rsid w:val="00FD29C4"/>
    <w:rsid w:val="00FD492F"/>
    <w:rsid w:val="00FD73F2"/>
    <w:rsid w:val="00FE0451"/>
    <w:rsid w:val="00FE74FE"/>
    <w:rsid w:val="00FF0EEC"/>
    <w:rsid w:val="00FF1CDB"/>
    <w:rsid w:val="00FF1EA0"/>
    <w:rsid w:val="00FF1EC4"/>
    <w:rsid w:val="00FF4470"/>
    <w:rsid w:val="00FF68D4"/>
    <w:rsid w:val="00FF6F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4F7A6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4A18"/>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632A"/>
    <w:pPr>
      <w:tabs>
        <w:tab w:val="center" w:pos="4513"/>
        <w:tab w:val="right" w:pos="9026"/>
      </w:tabs>
    </w:pPr>
  </w:style>
  <w:style w:type="character" w:customStyle="1" w:styleId="HeaderChar">
    <w:name w:val="Header Char"/>
    <w:basedOn w:val="DefaultParagraphFont"/>
    <w:link w:val="Header"/>
    <w:uiPriority w:val="99"/>
    <w:rsid w:val="00AD632A"/>
    <w:rPr>
      <w:rFonts w:ascii="Arial" w:hAnsi="Arial"/>
      <w:sz w:val="24"/>
    </w:rPr>
  </w:style>
  <w:style w:type="paragraph" w:styleId="Footer">
    <w:name w:val="footer"/>
    <w:basedOn w:val="Normal"/>
    <w:link w:val="FooterChar"/>
    <w:uiPriority w:val="99"/>
    <w:unhideWhenUsed/>
    <w:rsid w:val="00AD632A"/>
    <w:pPr>
      <w:tabs>
        <w:tab w:val="center" w:pos="4513"/>
        <w:tab w:val="right" w:pos="9026"/>
      </w:tabs>
    </w:pPr>
  </w:style>
  <w:style w:type="character" w:customStyle="1" w:styleId="FooterChar">
    <w:name w:val="Footer Char"/>
    <w:basedOn w:val="DefaultParagraphFont"/>
    <w:link w:val="Footer"/>
    <w:uiPriority w:val="99"/>
    <w:rsid w:val="00AD632A"/>
    <w:rPr>
      <w:rFonts w:ascii="Arial" w:hAnsi="Arial"/>
      <w:sz w:val="24"/>
    </w:rPr>
  </w:style>
  <w:style w:type="paragraph" w:styleId="ListParagraph">
    <w:name w:val="List Paragraph"/>
    <w:basedOn w:val="Normal"/>
    <w:uiPriority w:val="34"/>
    <w:qFormat/>
    <w:rsid w:val="00154A18"/>
    <w:pPr>
      <w:ind w:left="720"/>
    </w:pPr>
  </w:style>
  <w:style w:type="character" w:styleId="Hyperlink">
    <w:name w:val="Hyperlink"/>
    <w:basedOn w:val="DefaultParagraphFont"/>
    <w:uiPriority w:val="99"/>
    <w:unhideWhenUsed/>
    <w:rsid w:val="00154A18"/>
    <w:rPr>
      <w:color w:val="0000FF" w:themeColor="hyperlink"/>
      <w:u w:val="single"/>
    </w:rPr>
  </w:style>
  <w:style w:type="paragraph" w:styleId="BalloonText">
    <w:name w:val="Balloon Text"/>
    <w:basedOn w:val="Normal"/>
    <w:link w:val="BalloonTextChar"/>
    <w:uiPriority w:val="99"/>
    <w:semiHidden/>
    <w:unhideWhenUsed/>
    <w:rsid w:val="008D6B90"/>
    <w:rPr>
      <w:rFonts w:ascii="Tahoma" w:hAnsi="Tahoma" w:cs="Tahoma"/>
      <w:sz w:val="16"/>
      <w:szCs w:val="16"/>
    </w:rPr>
  </w:style>
  <w:style w:type="character" w:customStyle="1" w:styleId="BalloonTextChar">
    <w:name w:val="Balloon Text Char"/>
    <w:basedOn w:val="DefaultParagraphFont"/>
    <w:link w:val="BalloonText"/>
    <w:uiPriority w:val="99"/>
    <w:semiHidden/>
    <w:rsid w:val="008D6B90"/>
    <w:rPr>
      <w:rFonts w:ascii="Tahoma" w:hAnsi="Tahoma" w:cs="Tahoma"/>
      <w:sz w:val="16"/>
      <w:szCs w:val="16"/>
    </w:rPr>
  </w:style>
  <w:style w:type="character" w:styleId="FollowedHyperlink">
    <w:name w:val="FollowedHyperlink"/>
    <w:basedOn w:val="DefaultParagraphFont"/>
    <w:uiPriority w:val="99"/>
    <w:semiHidden/>
    <w:unhideWhenUsed/>
    <w:rsid w:val="00A37CD3"/>
    <w:rPr>
      <w:color w:val="800080" w:themeColor="followedHyperlink"/>
      <w:u w:val="single"/>
    </w:rPr>
  </w:style>
  <w:style w:type="character" w:styleId="CommentReference">
    <w:name w:val="annotation reference"/>
    <w:basedOn w:val="DefaultParagraphFont"/>
    <w:uiPriority w:val="99"/>
    <w:semiHidden/>
    <w:unhideWhenUsed/>
    <w:rsid w:val="00DD0957"/>
    <w:rPr>
      <w:sz w:val="16"/>
      <w:szCs w:val="16"/>
    </w:rPr>
  </w:style>
  <w:style w:type="paragraph" w:styleId="CommentText">
    <w:name w:val="annotation text"/>
    <w:basedOn w:val="Normal"/>
    <w:link w:val="CommentTextChar"/>
    <w:uiPriority w:val="99"/>
    <w:semiHidden/>
    <w:unhideWhenUsed/>
    <w:rsid w:val="00DD0957"/>
    <w:rPr>
      <w:sz w:val="20"/>
      <w:szCs w:val="20"/>
    </w:rPr>
  </w:style>
  <w:style w:type="character" w:customStyle="1" w:styleId="CommentTextChar">
    <w:name w:val="Comment Text Char"/>
    <w:basedOn w:val="DefaultParagraphFont"/>
    <w:link w:val="CommentText"/>
    <w:uiPriority w:val="99"/>
    <w:semiHidden/>
    <w:rsid w:val="00DD0957"/>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DD0957"/>
    <w:rPr>
      <w:b/>
      <w:bCs/>
    </w:rPr>
  </w:style>
  <w:style w:type="character" w:customStyle="1" w:styleId="CommentSubjectChar">
    <w:name w:val="Comment Subject Char"/>
    <w:basedOn w:val="CommentTextChar"/>
    <w:link w:val="CommentSubject"/>
    <w:uiPriority w:val="99"/>
    <w:semiHidden/>
    <w:rsid w:val="00DD0957"/>
    <w:rPr>
      <w:rFonts w:ascii="Calibri" w:hAnsi="Calibri" w:cs="Calibri"/>
      <w:b/>
      <w:bCs/>
      <w:sz w:val="20"/>
      <w:szCs w:val="20"/>
    </w:rPr>
  </w:style>
  <w:style w:type="paragraph" w:styleId="Revision">
    <w:name w:val="Revision"/>
    <w:hidden/>
    <w:uiPriority w:val="99"/>
    <w:semiHidden/>
    <w:rsid w:val="00DD0957"/>
    <w:pPr>
      <w:spacing w:after="0" w:line="240" w:lineRule="auto"/>
    </w:pPr>
    <w:rPr>
      <w:rFonts w:ascii="Calibri" w:hAnsi="Calibri" w:cs="Calibri"/>
    </w:rPr>
  </w:style>
  <w:style w:type="paragraph" w:styleId="NormalWeb">
    <w:name w:val="Normal (Web)"/>
    <w:basedOn w:val="Normal"/>
    <w:uiPriority w:val="99"/>
    <w:unhideWhenUsed/>
    <w:rsid w:val="00E8405C"/>
    <w:pPr>
      <w:spacing w:before="100" w:beforeAutospacing="1" w:after="100" w:afterAutospacing="1"/>
    </w:pPr>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098081">
      <w:bodyDiv w:val="1"/>
      <w:marLeft w:val="0"/>
      <w:marRight w:val="0"/>
      <w:marTop w:val="0"/>
      <w:marBottom w:val="0"/>
      <w:divBdr>
        <w:top w:val="none" w:sz="0" w:space="0" w:color="auto"/>
        <w:left w:val="none" w:sz="0" w:space="0" w:color="auto"/>
        <w:bottom w:val="none" w:sz="0" w:space="0" w:color="auto"/>
        <w:right w:val="none" w:sz="0" w:space="0" w:color="auto"/>
      </w:divBdr>
    </w:div>
    <w:div w:id="1419445743">
      <w:bodyDiv w:val="1"/>
      <w:marLeft w:val="0"/>
      <w:marRight w:val="0"/>
      <w:marTop w:val="0"/>
      <w:marBottom w:val="0"/>
      <w:divBdr>
        <w:top w:val="none" w:sz="0" w:space="0" w:color="auto"/>
        <w:left w:val="none" w:sz="0" w:space="0" w:color="auto"/>
        <w:bottom w:val="none" w:sz="0" w:space="0" w:color="auto"/>
        <w:right w:val="none" w:sz="0" w:space="0" w:color="auto"/>
      </w:divBdr>
    </w:div>
    <w:div w:id="1895651614">
      <w:bodyDiv w:val="1"/>
      <w:marLeft w:val="0"/>
      <w:marRight w:val="0"/>
      <w:marTop w:val="0"/>
      <w:marBottom w:val="0"/>
      <w:divBdr>
        <w:top w:val="none" w:sz="0" w:space="0" w:color="auto"/>
        <w:left w:val="none" w:sz="0" w:space="0" w:color="auto"/>
        <w:bottom w:val="none" w:sz="0" w:space="0" w:color="auto"/>
        <w:right w:val="none" w:sz="0" w:space="0" w:color="auto"/>
      </w:divBdr>
    </w:div>
    <w:div w:id="2120024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omments" Target="comments.xm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bsg.org.uk/wp-content/uploads/2020/06/gutjnl-2020-321299.full_.pdf?x83412"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104A9-64D7-44BB-9F00-4F7972CDE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1923</Words>
  <Characters>11828</Characters>
  <Application>Microsoft Office Word</Application>
  <DocSecurity>0</DocSecurity>
  <Lines>563</Lines>
  <Paragraphs>343</Paragraphs>
  <ScaleCrop>false</ScaleCrop>
  <HeadingPairs>
    <vt:vector size="2" baseType="variant">
      <vt:variant>
        <vt:lpstr>Title</vt:lpstr>
      </vt:variant>
      <vt:variant>
        <vt:i4>1</vt:i4>
      </vt:variant>
    </vt:vector>
  </HeadingPairs>
  <TitlesOfParts>
    <vt:vector size="1" baseType="lpstr">
      <vt:lpstr/>
    </vt:vector>
  </TitlesOfParts>
  <Company>Leeds Teaching Hospitals</Company>
  <LinksUpToDate>false</LinksUpToDate>
  <CharactersWithSpaces>13408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Judy Wyatt</dc:creator>
  <cp:lastModifiedBy>Judy Wyatt</cp:lastModifiedBy>
  <cp:revision>4</cp:revision>
  <cp:lastPrinted>2020-06-15T11:56:00Z</cp:lastPrinted>
  <dcterms:created xsi:type="dcterms:W3CDTF">2020-08-10T08:08:00Z</dcterms:created>
  <dcterms:modified xsi:type="dcterms:W3CDTF">2021-02-15T09:35:00Z</dcterms:modified>
</cp:coreProperties>
</file>